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4699" w14:textId="5A8B57FB" w:rsidR="00752F85" w:rsidRPr="00B844BF" w:rsidDel="00213A18" w:rsidRDefault="00C1648A" w:rsidP="00612B35">
      <w:pPr>
        <w:ind w:firstLineChars="300" w:firstLine="716"/>
        <w:rPr>
          <w:del w:id="0" w:author="HKN-0201" w:date="2025-03-21T11:37:00Z"/>
          <w:rFonts w:hAnsi="ＭＳ 明朝"/>
          <w:szCs w:val="24"/>
        </w:rPr>
      </w:pPr>
      <w:del w:id="1" w:author="HKN-0201" w:date="2025-03-21T11:37:00Z">
        <w:r w:rsidRPr="00B844BF" w:rsidDel="00213A18">
          <w:rPr>
            <w:rFonts w:hAnsi="ＭＳ 明朝" w:hint="eastAsia"/>
            <w:szCs w:val="24"/>
          </w:rPr>
          <w:delText>串本町帯状疱疹予防接種費用助成要綱</w:delText>
        </w:r>
      </w:del>
    </w:p>
    <w:p w14:paraId="729EDBB3" w14:textId="2EBB304C" w:rsidR="00665AC3" w:rsidRPr="00B844BF" w:rsidDel="00213A18" w:rsidRDefault="00665AC3" w:rsidP="004510AE">
      <w:pPr>
        <w:rPr>
          <w:del w:id="2" w:author="HKN-0201" w:date="2025-03-21T11:37:00Z"/>
          <w:rFonts w:hAnsi="ＭＳ 明朝"/>
          <w:szCs w:val="24"/>
        </w:rPr>
      </w:pPr>
    </w:p>
    <w:p w14:paraId="2C261A3F" w14:textId="54E250AB" w:rsidR="00C1648A" w:rsidRPr="00B844BF" w:rsidDel="00213A18" w:rsidRDefault="003818C6" w:rsidP="00612B35">
      <w:pPr>
        <w:ind w:firstLineChars="100" w:firstLine="239"/>
        <w:rPr>
          <w:del w:id="3" w:author="HKN-0201" w:date="2025-03-21T11:37:00Z"/>
          <w:rFonts w:hAnsi="ＭＳ 明朝"/>
          <w:szCs w:val="24"/>
        </w:rPr>
      </w:pPr>
      <w:del w:id="4" w:author="HKN-0201" w:date="2025-03-21T11:37:00Z">
        <w:r w:rsidRPr="00B844BF" w:rsidDel="00213A18">
          <w:rPr>
            <w:rFonts w:hAnsi="ＭＳ 明朝" w:hint="eastAsia"/>
            <w:szCs w:val="24"/>
          </w:rPr>
          <w:delText>(</w:delText>
        </w:r>
        <w:r w:rsidR="00C1648A" w:rsidRPr="00B844BF" w:rsidDel="00213A18">
          <w:rPr>
            <w:rFonts w:hAnsi="ＭＳ 明朝" w:hint="eastAsia"/>
            <w:szCs w:val="24"/>
          </w:rPr>
          <w:delText>趣旨</w:delText>
        </w:r>
        <w:r w:rsidRPr="00B844BF" w:rsidDel="00213A18">
          <w:rPr>
            <w:rFonts w:hAnsi="ＭＳ 明朝" w:hint="eastAsia"/>
            <w:szCs w:val="24"/>
          </w:rPr>
          <w:delText>)</w:delText>
        </w:r>
      </w:del>
    </w:p>
    <w:p w14:paraId="29550A7E" w14:textId="3C35268E" w:rsidR="00C1648A" w:rsidRPr="00B844BF" w:rsidDel="00213A18" w:rsidRDefault="00C1648A" w:rsidP="004510AE">
      <w:pPr>
        <w:ind w:left="239" w:hangingChars="100" w:hanging="239"/>
        <w:rPr>
          <w:del w:id="5" w:author="HKN-0201" w:date="2025-03-21T11:37:00Z"/>
          <w:rFonts w:hAnsi="ＭＳ 明朝"/>
          <w:szCs w:val="24"/>
        </w:rPr>
      </w:pPr>
      <w:del w:id="6" w:author="HKN-0201" w:date="2025-03-21T11:37:00Z">
        <w:r w:rsidRPr="00B844BF" w:rsidDel="00213A18">
          <w:rPr>
            <w:rFonts w:hAnsi="ＭＳ 明朝" w:hint="eastAsia"/>
            <w:szCs w:val="24"/>
          </w:rPr>
          <w:delText>第1条　この告示は、予防接種法</w:delText>
        </w:r>
        <w:r w:rsidR="003818C6" w:rsidRPr="00B844BF" w:rsidDel="00213A18">
          <w:rPr>
            <w:rFonts w:hAnsi="ＭＳ 明朝" w:hint="eastAsia"/>
            <w:szCs w:val="24"/>
          </w:rPr>
          <w:delText>(</w:delText>
        </w:r>
        <w:r w:rsidRPr="00B844BF" w:rsidDel="00213A18">
          <w:rPr>
            <w:rFonts w:hAnsi="ＭＳ 明朝" w:hint="eastAsia"/>
            <w:szCs w:val="24"/>
          </w:rPr>
          <w:delText>昭和23年法律第68号</w:delText>
        </w:r>
        <w:r w:rsidR="003818C6" w:rsidRPr="00B844BF" w:rsidDel="00213A18">
          <w:rPr>
            <w:rFonts w:hAnsi="ＭＳ 明朝" w:hint="eastAsia"/>
            <w:szCs w:val="24"/>
          </w:rPr>
          <w:delText>)</w:delText>
        </w:r>
        <w:r w:rsidRPr="00B844BF" w:rsidDel="00213A18">
          <w:rPr>
            <w:rFonts w:hAnsi="ＭＳ 明朝" w:hint="eastAsia"/>
            <w:szCs w:val="24"/>
          </w:rPr>
          <w:delText>の一部改正に伴い、個人の帯状疱疹の発病又はその重症化を防止するため、帯状疱疹予防接種費用</w:delText>
        </w:r>
        <w:r w:rsidR="003818C6" w:rsidRPr="00B844BF" w:rsidDel="00213A18">
          <w:rPr>
            <w:rFonts w:hAnsi="ＭＳ 明朝" w:hint="eastAsia"/>
            <w:szCs w:val="24"/>
          </w:rPr>
          <w:delText>(</w:delText>
        </w:r>
        <w:r w:rsidRPr="00B844BF" w:rsidDel="00213A18">
          <w:rPr>
            <w:rFonts w:hAnsi="ＭＳ 明朝" w:hint="eastAsia"/>
            <w:szCs w:val="24"/>
          </w:rPr>
          <w:delText>以下「予防接種料」という。</w:delText>
        </w:r>
        <w:r w:rsidR="003818C6" w:rsidRPr="00B844BF" w:rsidDel="00213A18">
          <w:rPr>
            <w:rFonts w:hAnsi="ＭＳ 明朝" w:hint="eastAsia"/>
            <w:szCs w:val="24"/>
          </w:rPr>
          <w:delText>)</w:delText>
        </w:r>
        <w:r w:rsidRPr="00B844BF" w:rsidDel="00213A18">
          <w:rPr>
            <w:rFonts w:hAnsi="ＭＳ 明朝" w:hint="eastAsia"/>
            <w:szCs w:val="24"/>
          </w:rPr>
          <w:delText>の一部を</w:delText>
        </w:r>
        <w:r w:rsidR="00665AC3" w:rsidRPr="00B844BF" w:rsidDel="00213A18">
          <w:rPr>
            <w:rFonts w:hAnsi="ＭＳ 明朝" w:hint="eastAsia"/>
            <w:szCs w:val="24"/>
          </w:rPr>
          <w:delText>助成</w:delText>
        </w:r>
        <w:r w:rsidRPr="00B844BF" w:rsidDel="00213A18">
          <w:rPr>
            <w:rFonts w:hAnsi="ＭＳ 明朝" w:hint="eastAsia"/>
            <w:szCs w:val="24"/>
          </w:rPr>
          <w:delText>することについて必要な事項を定めるものとする。</w:delText>
        </w:r>
      </w:del>
    </w:p>
    <w:p w14:paraId="5B559A92" w14:textId="419D4CB6" w:rsidR="00C1648A" w:rsidRPr="00B844BF" w:rsidDel="00213A18" w:rsidRDefault="003818C6" w:rsidP="00612B35">
      <w:pPr>
        <w:ind w:firstLineChars="100" w:firstLine="239"/>
        <w:rPr>
          <w:del w:id="7" w:author="HKN-0201" w:date="2025-03-21T11:37:00Z"/>
          <w:rFonts w:hAnsi="ＭＳ 明朝"/>
          <w:szCs w:val="24"/>
        </w:rPr>
      </w:pPr>
      <w:del w:id="8" w:author="HKN-0201" w:date="2025-03-21T11:37:00Z">
        <w:r w:rsidRPr="00B844BF" w:rsidDel="00213A18">
          <w:rPr>
            <w:rFonts w:hAnsi="ＭＳ 明朝" w:hint="eastAsia"/>
            <w:szCs w:val="24"/>
          </w:rPr>
          <w:delText>(</w:delText>
        </w:r>
        <w:r w:rsidR="00C1648A" w:rsidRPr="00B844BF" w:rsidDel="00213A18">
          <w:rPr>
            <w:rFonts w:hAnsi="ＭＳ 明朝" w:hint="eastAsia"/>
            <w:szCs w:val="24"/>
          </w:rPr>
          <w:delText>助成対象者</w:delText>
        </w:r>
        <w:r w:rsidRPr="00B844BF" w:rsidDel="00213A18">
          <w:rPr>
            <w:rFonts w:hAnsi="ＭＳ 明朝" w:hint="eastAsia"/>
            <w:szCs w:val="24"/>
          </w:rPr>
          <w:delText>)</w:delText>
        </w:r>
      </w:del>
    </w:p>
    <w:p w14:paraId="4AECD213" w14:textId="1BA311D9" w:rsidR="00C1648A" w:rsidRPr="00B844BF" w:rsidDel="00213A18" w:rsidRDefault="00C1648A" w:rsidP="004510AE">
      <w:pPr>
        <w:ind w:left="239" w:hangingChars="100" w:hanging="239"/>
        <w:rPr>
          <w:del w:id="9" w:author="HKN-0201" w:date="2025-03-21T11:37:00Z"/>
          <w:rFonts w:hAnsi="ＭＳ 明朝"/>
          <w:szCs w:val="24"/>
        </w:rPr>
      </w:pPr>
      <w:del w:id="10" w:author="HKN-0201" w:date="2025-03-21T11:37:00Z">
        <w:r w:rsidRPr="00B844BF" w:rsidDel="00213A18">
          <w:rPr>
            <w:rFonts w:hAnsi="ＭＳ 明朝" w:hint="eastAsia"/>
            <w:szCs w:val="24"/>
          </w:rPr>
          <w:delText>第2条　予防接種料の助成の対象となる者は、住民基本台帳法</w:delText>
        </w:r>
        <w:r w:rsidR="003818C6" w:rsidRPr="00B844BF" w:rsidDel="00213A18">
          <w:rPr>
            <w:rFonts w:hAnsi="ＭＳ 明朝" w:hint="eastAsia"/>
            <w:szCs w:val="24"/>
          </w:rPr>
          <w:delText>(</w:delText>
        </w:r>
        <w:r w:rsidRPr="00B844BF" w:rsidDel="00213A18">
          <w:rPr>
            <w:rFonts w:hAnsi="ＭＳ 明朝" w:hint="eastAsia"/>
            <w:szCs w:val="24"/>
          </w:rPr>
          <w:delText>昭和42年法律第81号</w:delText>
        </w:r>
        <w:r w:rsidR="003818C6" w:rsidRPr="00B844BF" w:rsidDel="00213A18">
          <w:rPr>
            <w:rFonts w:hAnsi="ＭＳ 明朝" w:hint="eastAsia"/>
            <w:szCs w:val="24"/>
          </w:rPr>
          <w:delText>)</w:delText>
        </w:r>
        <w:r w:rsidRPr="00B844BF" w:rsidDel="00213A18">
          <w:rPr>
            <w:rFonts w:hAnsi="ＭＳ 明朝" w:hint="eastAsia"/>
            <w:szCs w:val="24"/>
          </w:rPr>
          <w:delText>の規定により本町の住民基本台帳に記録されている者であって、次の各号のいずれかに該当する</w:delText>
        </w:r>
        <w:r w:rsidR="002836BC" w:rsidRPr="00B844BF" w:rsidDel="00213A18">
          <w:rPr>
            <w:rFonts w:hAnsi="ＭＳ 明朝" w:hint="eastAsia"/>
            <w:szCs w:val="24"/>
          </w:rPr>
          <w:delText>もののうち、次条に定める接種実施期間内に予防接種を受けたもの</w:delText>
        </w:r>
        <w:r w:rsidR="003818C6" w:rsidRPr="00B844BF" w:rsidDel="00213A18">
          <w:rPr>
            <w:rFonts w:hAnsi="ＭＳ 明朝" w:hint="eastAsia"/>
            <w:szCs w:val="24"/>
          </w:rPr>
          <w:delText>(</w:delText>
        </w:r>
        <w:r w:rsidR="002836BC" w:rsidRPr="00B844BF" w:rsidDel="00213A18">
          <w:rPr>
            <w:rFonts w:hAnsi="ＭＳ 明朝" w:hint="eastAsia"/>
            <w:szCs w:val="24"/>
          </w:rPr>
          <w:delText>以下「接種者」という。</w:delText>
        </w:r>
        <w:r w:rsidR="003818C6" w:rsidRPr="00B844BF" w:rsidDel="00213A18">
          <w:rPr>
            <w:rFonts w:hAnsi="ＭＳ 明朝" w:hint="eastAsia"/>
            <w:szCs w:val="24"/>
          </w:rPr>
          <w:delText>)</w:delText>
        </w:r>
        <w:r w:rsidR="002836BC" w:rsidRPr="00B844BF" w:rsidDel="00213A18">
          <w:rPr>
            <w:rFonts w:hAnsi="ＭＳ 明朝" w:hint="eastAsia"/>
            <w:szCs w:val="24"/>
          </w:rPr>
          <w:delText>とする。</w:delText>
        </w:r>
      </w:del>
    </w:p>
    <w:p w14:paraId="0481B260" w14:textId="1663378C" w:rsidR="002836BC" w:rsidRPr="00B844BF" w:rsidDel="00213A18" w:rsidRDefault="003818C6" w:rsidP="004510AE">
      <w:pPr>
        <w:ind w:firstLineChars="100" w:firstLine="239"/>
        <w:rPr>
          <w:del w:id="11" w:author="HKN-0201" w:date="2025-03-21T11:37:00Z"/>
          <w:rFonts w:hAnsi="ＭＳ 明朝"/>
          <w:szCs w:val="24"/>
        </w:rPr>
      </w:pPr>
      <w:del w:id="12" w:author="HKN-0201" w:date="2025-03-21T11:37:00Z">
        <w:r w:rsidRPr="00B844BF" w:rsidDel="00213A18">
          <w:rPr>
            <w:rFonts w:hAnsi="ＭＳ 明朝" w:hint="eastAsia"/>
            <w:szCs w:val="24"/>
          </w:rPr>
          <w:delText>(</w:delText>
        </w:r>
        <w:r w:rsidR="002836BC" w:rsidRPr="00B844BF" w:rsidDel="00213A18">
          <w:rPr>
            <w:rFonts w:hAnsi="ＭＳ 明朝" w:hint="eastAsia"/>
            <w:szCs w:val="24"/>
          </w:rPr>
          <w:delText>1</w:delText>
        </w:r>
        <w:r w:rsidRPr="00B844BF" w:rsidDel="00213A18">
          <w:rPr>
            <w:rFonts w:hAnsi="ＭＳ 明朝" w:hint="eastAsia"/>
            <w:szCs w:val="24"/>
          </w:rPr>
          <w:delText>)</w:delText>
        </w:r>
        <w:r w:rsidR="00496A42" w:rsidRPr="00B844BF" w:rsidDel="00213A18">
          <w:rPr>
            <w:rFonts w:hAnsi="ＭＳ 明朝" w:hint="eastAsia"/>
            <w:szCs w:val="24"/>
          </w:rPr>
          <w:delText xml:space="preserve">　</w:delText>
        </w:r>
        <w:r w:rsidR="00946C47" w:rsidRPr="00B844BF" w:rsidDel="00213A18">
          <w:rPr>
            <w:rFonts w:hAnsi="ＭＳ 明朝" w:hint="eastAsia"/>
            <w:szCs w:val="24"/>
          </w:rPr>
          <w:delText>接種実施期間内</w:delText>
        </w:r>
        <w:r w:rsidR="00330C99" w:rsidRPr="00B844BF" w:rsidDel="00213A18">
          <w:rPr>
            <w:rFonts w:hAnsi="ＭＳ 明朝" w:hint="eastAsia"/>
            <w:szCs w:val="24"/>
          </w:rPr>
          <w:delText>に65歳になる</w:delText>
        </w:r>
        <w:r w:rsidR="002836BC" w:rsidRPr="00B844BF" w:rsidDel="00213A18">
          <w:rPr>
            <w:rFonts w:hAnsi="ＭＳ 明朝" w:hint="eastAsia"/>
            <w:szCs w:val="24"/>
          </w:rPr>
          <w:delText>者</w:delText>
        </w:r>
      </w:del>
    </w:p>
    <w:p w14:paraId="2A39D4F7" w14:textId="07484832" w:rsidR="002836BC" w:rsidRPr="00B844BF" w:rsidDel="00213A18" w:rsidRDefault="003818C6" w:rsidP="00612B35">
      <w:pPr>
        <w:ind w:leftChars="100" w:left="478" w:hangingChars="100" w:hanging="239"/>
        <w:rPr>
          <w:del w:id="13" w:author="HKN-0201" w:date="2025-03-21T11:37:00Z"/>
          <w:rFonts w:hAnsi="ＭＳ 明朝"/>
          <w:szCs w:val="24"/>
        </w:rPr>
      </w:pPr>
      <w:del w:id="14" w:author="HKN-0201" w:date="2025-03-21T11:37:00Z">
        <w:r w:rsidRPr="00B844BF" w:rsidDel="00213A18">
          <w:rPr>
            <w:rFonts w:hAnsi="ＭＳ 明朝" w:hint="eastAsia"/>
            <w:szCs w:val="24"/>
          </w:rPr>
          <w:delText>(</w:delText>
        </w:r>
        <w:r w:rsidR="002836BC" w:rsidRPr="00B844BF" w:rsidDel="00213A18">
          <w:rPr>
            <w:rFonts w:hAnsi="ＭＳ 明朝" w:hint="eastAsia"/>
            <w:szCs w:val="24"/>
          </w:rPr>
          <w:delText>2</w:delText>
        </w:r>
        <w:r w:rsidRPr="00B844BF" w:rsidDel="00213A18">
          <w:rPr>
            <w:rFonts w:hAnsi="ＭＳ 明朝" w:hint="eastAsia"/>
            <w:szCs w:val="24"/>
          </w:rPr>
          <w:delText>)</w:delText>
        </w:r>
        <w:r w:rsidR="00496A42" w:rsidRPr="00B844BF" w:rsidDel="00213A18">
          <w:rPr>
            <w:rFonts w:hAnsi="ＭＳ 明朝" w:hint="eastAsia"/>
            <w:szCs w:val="24"/>
          </w:rPr>
          <w:delText xml:space="preserve">　</w:delText>
        </w:r>
        <w:r w:rsidR="00946C47" w:rsidRPr="00B844BF" w:rsidDel="00213A18">
          <w:rPr>
            <w:rFonts w:hAnsi="ＭＳ 明朝" w:hint="eastAsia"/>
            <w:szCs w:val="24"/>
          </w:rPr>
          <w:delText>接種実施期間内</w:delText>
        </w:r>
        <w:r w:rsidR="00330C99" w:rsidRPr="00B844BF" w:rsidDel="00213A18">
          <w:rPr>
            <w:rFonts w:hAnsi="ＭＳ 明朝" w:hint="eastAsia"/>
            <w:szCs w:val="24"/>
          </w:rPr>
          <w:delText>に60</w:delText>
        </w:r>
        <w:r w:rsidR="002836BC" w:rsidRPr="00B844BF" w:rsidDel="00213A18">
          <w:rPr>
            <w:rFonts w:hAnsi="ＭＳ 明朝" w:hint="eastAsia"/>
            <w:szCs w:val="24"/>
          </w:rPr>
          <w:delText>歳以上6</w:delText>
        </w:r>
        <w:r w:rsidR="00330C99" w:rsidRPr="00B844BF" w:rsidDel="00213A18">
          <w:rPr>
            <w:rFonts w:hAnsi="ＭＳ 明朝" w:hint="eastAsia"/>
            <w:szCs w:val="24"/>
          </w:rPr>
          <w:delText>5</w:delText>
        </w:r>
        <w:r w:rsidR="002836BC" w:rsidRPr="00B844BF" w:rsidDel="00213A18">
          <w:rPr>
            <w:rFonts w:hAnsi="ＭＳ 明朝" w:hint="eastAsia"/>
            <w:szCs w:val="24"/>
          </w:rPr>
          <w:delText>歳未満の者であって、ヒト免疫不全ウイルスにより免疫の機能に日常生活がほとんど不可能な程度の障害を有する</w:delText>
        </w:r>
        <w:r w:rsidR="00665AC3" w:rsidRPr="00B844BF" w:rsidDel="00213A18">
          <w:rPr>
            <w:rFonts w:hAnsi="ＭＳ 明朝" w:hint="eastAsia"/>
            <w:szCs w:val="24"/>
          </w:rPr>
          <w:delText>もの</w:delText>
        </w:r>
      </w:del>
    </w:p>
    <w:p w14:paraId="4B6BB746" w14:textId="09FDFF3C" w:rsidR="002836BC" w:rsidRPr="00B844BF" w:rsidDel="00213A18" w:rsidRDefault="003818C6" w:rsidP="00612B35">
      <w:pPr>
        <w:ind w:firstLineChars="100" w:firstLine="239"/>
        <w:rPr>
          <w:del w:id="15" w:author="HKN-0201" w:date="2025-03-21T11:37:00Z"/>
          <w:rFonts w:hAnsi="ＭＳ 明朝"/>
          <w:szCs w:val="24"/>
        </w:rPr>
      </w:pPr>
      <w:del w:id="16" w:author="HKN-0201" w:date="2025-03-21T11:37:00Z">
        <w:r w:rsidRPr="00B844BF" w:rsidDel="00213A18">
          <w:rPr>
            <w:rFonts w:hAnsi="ＭＳ 明朝" w:hint="eastAsia"/>
            <w:szCs w:val="24"/>
          </w:rPr>
          <w:delText>(</w:delText>
        </w:r>
        <w:r w:rsidR="002338A2" w:rsidRPr="00B844BF" w:rsidDel="00213A18">
          <w:rPr>
            <w:rFonts w:hAnsi="ＭＳ 明朝" w:hint="eastAsia"/>
            <w:szCs w:val="24"/>
          </w:rPr>
          <w:delText>接種実施期間</w:delText>
        </w:r>
        <w:r w:rsidRPr="00B844BF" w:rsidDel="00213A18">
          <w:rPr>
            <w:rFonts w:hAnsi="ＭＳ 明朝" w:hint="eastAsia"/>
            <w:szCs w:val="24"/>
          </w:rPr>
          <w:delText>)</w:delText>
        </w:r>
      </w:del>
    </w:p>
    <w:p w14:paraId="19822C92" w14:textId="28B28C24" w:rsidR="002338A2" w:rsidRPr="00B844BF" w:rsidDel="00213A18" w:rsidRDefault="002338A2" w:rsidP="00612B35">
      <w:pPr>
        <w:ind w:left="239" w:hangingChars="100" w:hanging="239"/>
        <w:rPr>
          <w:del w:id="17" w:author="HKN-0201" w:date="2025-03-21T11:37:00Z"/>
          <w:rFonts w:hAnsi="ＭＳ 明朝"/>
          <w:szCs w:val="24"/>
        </w:rPr>
      </w:pPr>
      <w:del w:id="18" w:author="HKN-0201" w:date="2025-03-21T11:37:00Z">
        <w:r w:rsidRPr="00B844BF" w:rsidDel="00213A18">
          <w:rPr>
            <w:rFonts w:hAnsi="ＭＳ 明朝" w:hint="eastAsia"/>
            <w:szCs w:val="24"/>
          </w:rPr>
          <w:delText>第3条　予防接種の実施期間は、接種効果が十分に持続する期間を考慮して、町長が別に定めるものとする。</w:delText>
        </w:r>
      </w:del>
    </w:p>
    <w:p w14:paraId="10EED252" w14:textId="268634D9" w:rsidR="002338A2" w:rsidRPr="00B844BF" w:rsidDel="00213A18" w:rsidRDefault="003818C6" w:rsidP="00612B35">
      <w:pPr>
        <w:ind w:firstLineChars="100" w:firstLine="239"/>
        <w:rPr>
          <w:del w:id="19" w:author="HKN-0201" w:date="2025-03-21T11:37:00Z"/>
          <w:rFonts w:hAnsi="ＭＳ 明朝"/>
          <w:szCs w:val="24"/>
        </w:rPr>
      </w:pPr>
      <w:del w:id="20" w:author="HKN-0201" w:date="2025-03-21T11:37:00Z">
        <w:r w:rsidRPr="00B844BF" w:rsidDel="00213A18">
          <w:rPr>
            <w:rFonts w:hAnsi="ＭＳ 明朝" w:hint="eastAsia"/>
            <w:szCs w:val="24"/>
          </w:rPr>
          <w:delText>(</w:delText>
        </w:r>
        <w:r w:rsidR="002338A2" w:rsidRPr="00B844BF" w:rsidDel="00213A18">
          <w:rPr>
            <w:rFonts w:hAnsi="ＭＳ 明朝" w:hint="eastAsia"/>
            <w:szCs w:val="24"/>
          </w:rPr>
          <w:delText>基準額</w:delText>
        </w:r>
        <w:r w:rsidRPr="00B844BF" w:rsidDel="00213A18">
          <w:rPr>
            <w:rFonts w:hAnsi="ＭＳ 明朝" w:hint="eastAsia"/>
            <w:szCs w:val="24"/>
          </w:rPr>
          <w:delText>)</w:delText>
        </w:r>
      </w:del>
    </w:p>
    <w:p w14:paraId="534898FD" w14:textId="010E198D" w:rsidR="002338A2" w:rsidRPr="00B844BF" w:rsidDel="00213A18" w:rsidRDefault="002338A2" w:rsidP="00612B35">
      <w:pPr>
        <w:ind w:left="239" w:hangingChars="100" w:hanging="239"/>
        <w:rPr>
          <w:del w:id="21" w:author="HKN-0201" w:date="2025-03-21T11:37:00Z"/>
          <w:rFonts w:hAnsi="ＭＳ 明朝"/>
          <w:szCs w:val="24"/>
        </w:rPr>
      </w:pPr>
      <w:del w:id="22" w:author="HKN-0201" w:date="2025-03-21T11:37:00Z">
        <w:r w:rsidRPr="00B844BF" w:rsidDel="00213A18">
          <w:rPr>
            <w:rFonts w:hAnsi="ＭＳ 明朝" w:hint="eastAsia"/>
            <w:szCs w:val="24"/>
          </w:rPr>
          <w:delText>第4条　予防接種料の基準額</w:delText>
        </w:r>
        <w:r w:rsidR="003818C6" w:rsidRPr="00B844BF" w:rsidDel="00213A18">
          <w:rPr>
            <w:rFonts w:hAnsi="ＭＳ 明朝" w:hint="eastAsia"/>
            <w:szCs w:val="24"/>
          </w:rPr>
          <w:delText>(</w:delText>
        </w:r>
        <w:r w:rsidRPr="00B844BF" w:rsidDel="00213A18">
          <w:rPr>
            <w:rFonts w:hAnsi="ＭＳ 明朝" w:hint="eastAsia"/>
            <w:szCs w:val="24"/>
          </w:rPr>
          <w:delText>以下「基準額」という。</w:delText>
        </w:r>
        <w:r w:rsidR="003818C6" w:rsidRPr="00B844BF" w:rsidDel="00213A18">
          <w:rPr>
            <w:rFonts w:hAnsi="ＭＳ 明朝" w:hint="eastAsia"/>
            <w:szCs w:val="24"/>
          </w:rPr>
          <w:delText>)</w:delText>
        </w:r>
        <w:r w:rsidRPr="00B844BF" w:rsidDel="00213A18">
          <w:rPr>
            <w:rFonts w:hAnsi="ＭＳ 明朝" w:hint="eastAsia"/>
            <w:szCs w:val="24"/>
          </w:rPr>
          <w:delText>は、関係する医療機関の意見を参考にして、町長が別に定めるものとする。</w:delText>
        </w:r>
      </w:del>
    </w:p>
    <w:p w14:paraId="28C49DE2" w14:textId="3666E91D" w:rsidR="002338A2" w:rsidRPr="00B844BF" w:rsidDel="00213A18" w:rsidRDefault="003818C6" w:rsidP="00612B35">
      <w:pPr>
        <w:ind w:firstLineChars="100" w:firstLine="239"/>
        <w:rPr>
          <w:del w:id="23" w:author="HKN-0201" w:date="2025-03-21T11:37:00Z"/>
          <w:rFonts w:hAnsi="ＭＳ 明朝"/>
          <w:szCs w:val="24"/>
        </w:rPr>
      </w:pPr>
      <w:del w:id="24" w:author="HKN-0201" w:date="2025-03-21T11:37:00Z">
        <w:r w:rsidRPr="00B844BF" w:rsidDel="00213A18">
          <w:rPr>
            <w:rFonts w:hAnsi="ＭＳ 明朝" w:hint="eastAsia"/>
            <w:szCs w:val="24"/>
          </w:rPr>
          <w:delText>(</w:delText>
        </w:r>
        <w:r w:rsidR="002338A2" w:rsidRPr="00B844BF" w:rsidDel="00213A18">
          <w:rPr>
            <w:rFonts w:hAnsi="ＭＳ 明朝" w:hint="eastAsia"/>
            <w:szCs w:val="24"/>
          </w:rPr>
          <w:delText>自己負担金</w:delText>
        </w:r>
        <w:r w:rsidRPr="00B844BF" w:rsidDel="00213A18">
          <w:rPr>
            <w:rFonts w:hAnsi="ＭＳ 明朝" w:hint="eastAsia"/>
            <w:szCs w:val="24"/>
          </w:rPr>
          <w:delText>)</w:delText>
        </w:r>
      </w:del>
    </w:p>
    <w:p w14:paraId="74EC4090" w14:textId="1DBE1AA2" w:rsidR="002338A2" w:rsidRPr="00B844BF" w:rsidDel="00213A18" w:rsidRDefault="002338A2" w:rsidP="00B8635D">
      <w:pPr>
        <w:ind w:left="239" w:hangingChars="100" w:hanging="239"/>
        <w:rPr>
          <w:del w:id="25" w:author="HKN-0201" w:date="2025-03-21T11:37:00Z"/>
          <w:rFonts w:hAnsi="ＭＳ 明朝"/>
          <w:szCs w:val="24"/>
        </w:rPr>
      </w:pPr>
      <w:del w:id="26" w:author="HKN-0201" w:date="2025-03-21T11:37:00Z">
        <w:r w:rsidRPr="00B844BF" w:rsidDel="00213A18">
          <w:rPr>
            <w:rFonts w:hAnsi="ＭＳ 明朝" w:hint="eastAsia"/>
            <w:szCs w:val="24"/>
          </w:rPr>
          <w:delText>第5条　接種者の自己負担金は、次の</w:delText>
        </w:r>
        <w:r w:rsidR="00665AC3" w:rsidRPr="00B844BF" w:rsidDel="00213A18">
          <w:rPr>
            <w:rFonts w:hAnsi="ＭＳ 明朝" w:hint="eastAsia"/>
            <w:szCs w:val="24"/>
          </w:rPr>
          <w:delText>各号</w:delText>
        </w:r>
      </w:del>
      <w:commentRangeStart w:id="27"/>
      <w:ins w:id="28" w:author="SOM-0311" w:date="2025-02-07T18:43:00Z">
        <w:del w:id="29" w:author="HKN-0201" w:date="2025-03-21T11:37:00Z">
          <w:r w:rsidR="0073408B" w:rsidDel="00213A18">
            <w:rPr>
              <w:rFonts w:hAnsi="ＭＳ 明朝" w:hint="eastAsia"/>
              <w:color w:val="FF0000"/>
              <w:szCs w:val="24"/>
            </w:rPr>
            <w:delText>に掲げる</w:delText>
          </w:r>
        </w:del>
      </w:ins>
      <w:ins w:id="30" w:author="SOM-0311" w:date="2025-02-07T18:44:00Z">
        <w:del w:id="31" w:author="HKN-0201" w:date="2025-03-21T11:37:00Z">
          <w:r w:rsidR="0073408B" w:rsidDel="00213A18">
            <w:rPr>
              <w:rFonts w:hAnsi="ＭＳ 明朝" w:hint="eastAsia"/>
              <w:color w:val="FF0000"/>
              <w:szCs w:val="24"/>
            </w:rPr>
            <w:delText>ワクチンの種類</w:delText>
          </w:r>
        </w:del>
      </w:ins>
      <w:ins w:id="32" w:author="SOM-0311" w:date="2025-02-07T18:43:00Z">
        <w:del w:id="33" w:author="HKN-0201" w:date="2025-03-21T11:37:00Z">
          <w:r w:rsidR="0073408B" w:rsidDel="00213A18">
            <w:rPr>
              <w:rFonts w:hAnsi="ＭＳ 明朝" w:hint="eastAsia"/>
              <w:color w:val="FF0000"/>
              <w:szCs w:val="24"/>
            </w:rPr>
            <w:delText>に応じ、当該各号に定める</w:delText>
          </w:r>
        </w:del>
      </w:ins>
      <w:commentRangeEnd w:id="27"/>
      <w:ins w:id="34" w:author="SOM-0311" w:date="2025-02-07T19:21:00Z">
        <w:del w:id="35" w:author="HKN-0201" w:date="2025-03-21T11:37:00Z">
          <w:r w:rsidR="000F5C9F" w:rsidDel="00213A18">
            <w:rPr>
              <w:rStyle w:val="a8"/>
            </w:rPr>
            <w:commentReference w:id="27"/>
          </w:r>
        </w:del>
      </w:ins>
      <w:del w:id="36" w:author="HKN-0201" w:date="2025-03-21T11:37:00Z">
        <w:r w:rsidR="00665AC3" w:rsidRPr="00B844BF" w:rsidDel="00213A18">
          <w:rPr>
            <w:rFonts w:hAnsi="ＭＳ 明朝" w:hint="eastAsia"/>
            <w:szCs w:val="24"/>
          </w:rPr>
          <w:delText>の額に</w:delText>
        </w:r>
        <w:r w:rsidRPr="00B844BF" w:rsidDel="00213A18">
          <w:rPr>
            <w:rFonts w:hAnsi="ＭＳ 明朝" w:hint="eastAsia"/>
            <w:szCs w:val="24"/>
          </w:rPr>
          <w:delText>基準額を超える部分の予防接種料を加えた額とする。ただし、生活保護法</w:delText>
        </w:r>
        <w:r w:rsidR="003818C6" w:rsidRPr="00B844BF" w:rsidDel="00213A18">
          <w:rPr>
            <w:rFonts w:hAnsi="ＭＳ 明朝" w:hint="eastAsia"/>
            <w:szCs w:val="24"/>
          </w:rPr>
          <w:delText>(</w:delText>
        </w:r>
        <w:r w:rsidRPr="00B844BF" w:rsidDel="00213A18">
          <w:rPr>
            <w:rFonts w:hAnsi="ＭＳ 明朝" w:hint="eastAsia"/>
            <w:szCs w:val="24"/>
          </w:rPr>
          <w:delText>昭和25年法律第144号</w:delText>
        </w:r>
        <w:r w:rsidR="003818C6" w:rsidRPr="00B844BF" w:rsidDel="00213A18">
          <w:rPr>
            <w:rFonts w:hAnsi="ＭＳ 明朝" w:hint="eastAsia"/>
            <w:szCs w:val="24"/>
          </w:rPr>
          <w:delText>)</w:delText>
        </w:r>
        <w:r w:rsidR="00F762E0" w:rsidDel="00213A18">
          <w:rPr>
            <w:rFonts w:hAnsi="ＭＳ 明朝" w:hint="eastAsia"/>
            <w:szCs w:val="24"/>
          </w:rPr>
          <w:delText>の規定</w:delText>
        </w:r>
        <w:r w:rsidRPr="00B844BF" w:rsidDel="00213A18">
          <w:rPr>
            <w:rFonts w:hAnsi="ＭＳ 明朝" w:hint="eastAsia"/>
            <w:szCs w:val="24"/>
          </w:rPr>
          <w:delText>による</w:delText>
        </w:r>
        <w:r w:rsidR="00665AC3" w:rsidRPr="00B844BF" w:rsidDel="00213A18">
          <w:rPr>
            <w:rFonts w:hAnsi="ＭＳ 明朝" w:hint="eastAsia"/>
            <w:szCs w:val="24"/>
          </w:rPr>
          <w:delText>被</w:delText>
        </w:r>
        <w:r w:rsidRPr="00B844BF" w:rsidDel="00213A18">
          <w:rPr>
            <w:rFonts w:hAnsi="ＭＳ 明朝" w:hint="eastAsia"/>
            <w:szCs w:val="24"/>
          </w:rPr>
          <w:delText>保護世帯に属する者は、申出により無料とする。</w:delText>
        </w:r>
      </w:del>
    </w:p>
    <w:p w14:paraId="1F51B69A" w14:textId="3F59C4DD" w:rsidR="002338A2" w:rsidRPr="00B844BF" w:rsidDel="00213A18" w:rsidRDefault="00665AC3" w:rsidP="004510AE">
      <w:pPr>
        <w:rPr>
          <w:del w:id="37" w:author="HKN-0201" w:date="2025-03-21T11:37:00Z"/>
          <w:rFonts w:hAnsi="ＭＳ 明朝"/>
          <w:szCs w:val="24"/>
        </w:rPr>
      </w:pPr>
      <w:del w:id="38" w:author="HKN-0201" w:date="2025-03-21T11:37:00Z">
        <w:r w:rsidRPr="00B844BF" w:rsidDel="00213A18">
          <w:rPr>
            <w:rFonts w:hAnsi="ＭＳ 明朝" w:hint="eastAsia"/>
            <w:szCs w:val="24"/>
          </w:rPr>
          <w:delText xml:space="preserve">　</w:delText>
        </w:r>
        <w:r w:rsidR="003818C6" w:rsidRPr="00B844BF" w:rsidDel="00213A18">
          <w:rPr>
            <w:rFonts w:hAnsi="ＭＳ 明朝" w:hint="eastAsia"/>
            <w:szCs w:val="24"/>
          </w:rPr>
          <w:delText>(</w:delText>
        </w:r>
        <w:r w:rsidR="002338A2" w:rsidRPr="00B844BF" w:rsidDel="00213A18">
          <w:rPr>
            <w:rFonts w:hAnsi="ＭＳ 明朝" w:hint="eastAsia"/>
            <w:szCs w:val="24"/>
          </w:rPr>
          <w:delText>1</w:delText>
        </w:r>
        <w:r w:rsidR="003818C6" w:rsidRPr="00B844BF" w:rsidDel="00213A18">
          <w:rPr>
            <w:rFonts w:hAnsi="ＭＳ 明朝"/>
            <w:szCs w:val="24"/>
          </w:rPr>
          <w:delText>)</w:delText>
        </w:r>
        <w:r w:rsidRPr="00B844BF" w:rsidDel="00213A18">
          <w:rPr>
            <w:rFonts w:hAnsi="ＭＳ 明朝" w:hint="eastAsia"/>
            <w:szCs w:val="24"/>
          </w:rPr>
          <w:delText xml:space="preserve">　</w:delText>
        </w:r>
        <w:bookmarkStart w:id="39" w:name="_Hlk188014103"/>
        <w:r w:rsidR="004D1AC8" w:rsidRPr="00B844BF" w:rsidDel="00213A18">
          <w:rPr>
            <w:rFonts w:hAnsi="ＭＳ 明朝" w:hint="eastAsia"/>
            <w:szCs w:val="24"/>
          </w:rPr>
          <w:delText>乾燥</w:delText>
        </w:r>
        <w:r w:rsidR="00AE7E64" w:rsidRPr="00B844BF" w:rsidDel="00213A18">
          <w:rPr>
            <w:rFonts w:hAnsi="ＭＳ 明朝" w:hint="eastAsia"/>
            <w:szCs w:val="24"/>
          </w:rPr>
          <w:delText>弱毒生水痘ワクチン</w:delText>
        </w:r>
        <w:bookmarkEnd w:id="39"/>
        <w:r w:rsidR="00F57F3B" w:rsidRPr="00B844BF" w:rsidDel="00213A18">
          <w:rPr>
            <w:rFonts w:hAnsi="ＭＳ 明朝" w:hint="eastAsia"/>
            <w:szCs w:val="24"/>
          </w:rPr>
          <w:delText xml:space="preserve">の場合　</w:delText>
        </w:r>
        <w:r w:rsidR="00946C47" w:rsidRPr="00B844BF" w:rsidDel="00213A18">
          <w:rPr>
            <w:rFonts w:hAnsi="ＭＳ 明朝" w:hint="eastAsia"/>
            <w:szCs w:val="24"/>
          </w:rPr>
          <w:delText>1回につき</w:delText>
        </w:r>
        <w:r w:rsidR="002338A2" w:rsidRPr="00B844BF" w:rsidDel="00213A18">
          <w:rPr>
            <w:rFonts w:hAnsi="ＭＳ 明朝" w:hint="eastAsia"/>
            <w:szCs w:val="24"/>
          </w:rPr>
          <w:delText>2,000円</w:delText>
        </w:r>
      </w:del>
    </w:p>
    <w:p w14:paraId="73AB40C9" w14:textId="4D061E8B" w:rsidR="002338A2" w:rsidRPr="00B844BF" w:rsidDel="00213A18" w:rsidRDefault="00665AC3" w:rsidP="004510AE">
      <w:pPr>
        <w:rPr>
          <w:del w:id="40" w:author="HKN-0201" w:date="2025-03-21T11:37:00Z"/>
          <w:rFonts w:hAnsi="ＭＳ 明朝"/>
          <w:szCs w:val="24"/>
        </w:rPr>
      </w:pPr>
      <w:del w:id="41" w:author="HKN-0201" w:date="2025-03-21T11:37:00Z">
        <w:r w:rsidRPr="00B844BF" w:rsidDel="00213A18">
          <w:rPr>
            <w:rFonts w:hAnsi="ＭＳ 明朝" w:hint="eastAsia"/>
            <w:szCs w:val="24"/>
          </w:rPr>
          <w:delText xml:space="preserve">　</w:delText>
        </w:r>
        <w:r w:rsidR="003818C6" w:rsidRPr="00B844BF" w:rsidDel="00213A18">
          <w:rPr>
            <w:rFonts w:hAnsi="ＭＳ 明朝" w:hint="eastAsia"/>
            <w:szCs w:val="24"/>
          </w:rPr>
          <w:delText>(</w:delText>
        </w:r>
        <w:r w:rsidR="002338A2" w:rsidRPr="00B844BF" w:rsidDel="00213A18">
          <w:rPr>
            <w:rFonts w:hAnsi="ＭＳ 明朝" w:hint="eastAsia"/>
            <w:szCs w:val="24"/>
          </w:rPr>
          <w:delText>2</w:delText>
        </w:r>
        <w:r w:rsidR="003818C6" w:rsidRPr="00B844BF" w:rsidDel="00213A18">
          <w:rPr>
            <w:rFonts w:hAnsi="ＭＳ 明朝" w:hint="eastAsia"/>
            <w:szCs w:val="24"/>
          </w:rPr>
          <w:delText>)</w:delText>
        </w:r>
        <w:r w:rsidRPr="00B844BF" w:rsidDel="00213A18">
          <w:rPr>
            <w:rFonts w:hAnsi="ＭＳ 明朝" w:hint="eastAsia"/>
            <w:szCs w:val="24"/>
          </w:rPr>
          <w:delText xml:space="preserve">　</w:delText>
        </w:r>
        <w:bookmarkStart w:id="42" w:name="_Hlk188014145"/>
        <w:r w:rsidR="004D1AC8" w:rsidRPr="00B844BF" w:rsidDel="00213A18">
          <w:rPr>
            <w:rFonts w:hAnsi="ＭＳ 明朝" w:hint="eastAsia"/>
            <w:szCs w:val="24"/>
          </w:rPr>
          <w:delText>乾燥</w:delText>
        </w:r>
        <w:r w:rsidR="00AE7E64" w:rsidRPr="00B844BF" w:rsidDel="00213A18">
          <w:rPr>
            <w:rFonts w:hAnsi="ＭＳ 明朝" w:hint="eastAsia"/>
            <w:szCs w:val="24"/>
          </w:rPr>
          <w:delText>組換え帯状疱疹ワクチン</w:delText>
        </w:r>
        <w:bookmarkEnd w:id="42"/>
        <w:r w:rsidR="00F57F3B" w:rsidRPr="00B844BF" w:rsidDel="00213A18">
          <w:rPr>
            <w:rFonts w:hAnsi="ＭＳ 明朝" w:hint="eastAsia"/>
            <w:szCs w:val="24"/>
          </w:rPr>
          <w:delText>の</w:delText>
        </w:r>
        <w:r w:rsidR="002338A2" w:rsidRPr="00B844BF" w:rsidDel="00213A18">
          <w:rPr>
            <w:rFonts w:hAnsi="ＭＳ 明朝" w:hint="eastAsia"/>
            <w:szCs w:val="24"/>
          </w:rPr>
          <w:delText>場合</w:delText>
        </w:r>
        <w:r w:rsidR="00DF6F44" w:rsidRPr="00B844BF" w:rsidDel="00213A18">
          <w:rPr>
            <w:rFonts w:hAnsi="ＭＳ 明朝" w:hint="eastAsia"/>
            <w:szCs w:val="24"/>
          </w:rPr>
          <w:delText xml:space="preserve">　</w:delText>
        </w:r>
        <w:r w:rsidR="002338A2" w:rsidRPr="00B844BF" w:rsidDel="00213A18">
          <w:rPr>
            <w:rFonts w:hAnsi="ＭＳ 明朝" w:hint="eastAsia"/>
            <w:szCs w:val="24"/>
          </w:rPr>
          <w:delText>１回につき4,000円</w:delText>
        </w:r>
      </w:del>
    </w:p>
    <w:p w14:paraId="1A64C1DF" w14:textId="5E780E5E" w:rsidR="002338A2" w:rsidRPr="00B844BF" w:rsidDel="00213A18" w:rsidRDefault="003818C6" w:rsidP="00612B35">
      <w:pPr>
        <w:ind w:firstLineChars="100" w:firstLine="239"/>
        <w:rPr>
          <w:del w:id="43" w:author="HKN-0201" w:date="2025-03-21T11:37:00Z"/>
          <w:rFonts w:hAnsi="ＭＳ 明朝"/>
          <w:szCs w:val="24"/>
        </w:rPr>
      </w:pPr>
      <w:del w:id="44" w:author="HKN-0201" w:date="2025-03-21T11:37:00Z">
        <w:r w:rsidRPr="00B844BF" w:rsidDel="00213A18">
          <w:rPr>
            <w:rFonts w:hAnsi="ＭＳ 明朝" w:hint="eastAsia"/>
            <w:szCs w:val="24"/>
          </w:rPr>
          <w:delText>(</w:delText>
        </w:r>
        <w:r w:rsidR="002338A2" w:rsidRPr="00B844BF" w:rsidDel="00213A18">
          <w:rPr>
            <w:rFonts w:hAnsi="ＭＳ 明朝" w:hint="eastAsia"/>
            <w:szCs w:val="24"/>
          </w:rPr>
          <w:delText>助成額</w:delText>
        </w:r>
        <w:r w:rsidRPr="00B844BF" w:rsidDel="00213A18">
          <w:rPr>
            <w:rFonts w:hAnsi="ＭＳ 明朝" w:hint="eastAsia"/>
            <w:szCs w:val="24"/>
          </w:rPr>
          <w:delText>)</w:delText>
        </w:r>
      </w:del>
    </w:p>
    <w:p w14:paraId="677DE32F" w14:textId="738622E0" w:rsidR="004D1AC8" w:rsidRPr="00B844BF" w:rsidDel="00213A18" w:rsidRDefault="00F57F3B" w:rsidP="004D1AC8">
      <w:pPr>
        <w:pStyle w:val="a9"/>
        <w:ind w:left="239" w:hangingChars="100" w:hanging="239"/>
        <w:rPr>
          <w:del w:id="45" w:author="HKN-0201" w:date="2025-03-21T11:37:00Z"/>
        </w:rPr>
      </w:pPr>
      <w:del w:id="46" w:author="HKN-0201" w:date="2025-03-21T11:37:00Z">
        <w:r w:rsidRPr="00B844BF" w:rsidDel="00213A18">
          <w:rPr>
            <w:rFonts w:hAnsi="ＭＳ 明朝" w:hint="eastAsia"/>
            <w:szCs w:val="24"/>
          </w:rPr>
          <w:delText xml:space="preserve">第6条　</w:delText>
        </w:r>
        <w:r w:rsidR="004D1AC8" w:rsidRPr="00B844BF" w:rsidDel="00213A18">
          <w:rPr>
            <w:rFonts w:hint="eastAsia"/>
          </w:rPr>
          <w:delText>助成の対象となる予防接種の回数は、接種実施期間内において、1人につき次の各号に掲げる</w:delText>
        </w:r>
        <w:r w:rsidR="008E471E" w:rsidRPr="00B844BF" w:rsidDel="00213A18">
          <w:rPr>
            <w:rFonts w:hint="eastAsia"/>
          </w:rPr>
          <w:delText>ワクチンの種類に応じ、当該各号に定める</w:delText>
        </w:r>
        <w:r w:rsidR="004D1AC8" w:rsidRPr="00B844BF" w:rsidDel="00213A18">
          <w:rPr>
            <w:rFonts w:hint="eastAsia"/>
          </w:rPr>
          <w:delText>回数を限度とする。</w:delText>
        </w:r>
      </w:del>
    </w:p>
    <w:p w14:paraId="638161C1" w14:textId="5542CB85" w:rsidR="004D1AC8" w:rsidRPr="00B844BF" w:rsidDel="00213A18" w:rsidRDefault="004D1AC8" w:rsidP="004D1AC8">
      <w:pPr>
        <w:pStyle w:val="a9"/>
        <w:rPr>
          <w:del w:id="47" w:author="HKN-0201" w:date="2025-03-21T11:37:00Z"/>
          <w:rFonts w:hAnsi="ＭＳ 明朝"/>
          <w:szCs w:val="24"/>
        </w:rPr>
      </w:pPr>
      <w:del w:id="48" w:author="HKN-0201" w:date="2025-03-21T11:37:00Z">
        <w:r w:rsidRPr="00B844BF" w:rsidDel="00213A18">
          <w:rPr>
            <w:rFonts w:hint="eastAsia"/>
          </w:rPr>
          <w:delText xml:space="preserve">　(</w:delText>
        </w:r>
        <w:r w:rsidRPr="00B844BF" w:rsidDel="00213A18">
          <w:delText>1)</w:delText>
        </w:r>
        <w:r w:rsidRPr="00B844BF" w:rsidDel="00213A18">
          <w:rPr>
            <w:rFonts w:hint="eastAsia"/>
          </w:rPr>
          <w:delText xml:space="preserve">　</w:delText>
        </w:r>
        <w:r w:rsidRPr="00B844BF" w:rsidDel="00213A18">
          <w:rPr>
            <w:rFonts w:hAnsi="ＭＳ 明朝" w:hint="eastAsia"/>
            <w:szCs w:val="24"/>
          </w:rPr>
          <w:delText>乾燥弱毒生水痘ワクチン　1回</w:delText>
        </w:r>
      </w:del>
    </w:p>
    <w:p w14:paraId="75902797" w14:textId="0C1A5DCD" w:rsidR="004D1AC8" w:rsidRPr="00B844BF" w:rsidDel="00213A18" w:rsidRDefault="004D1AC8" w:rsidP="004D1AC8">
      <w:pPr>
        <w:pStyle w:val="a9"/>
        <w:rPr>
          <w:del w:id="49" w:author="HKN-0201" w:date="2025-03-21T11:37:00Z"/>
          <w:rFonts w:hAnsi="ＭＳ 明朝"/>
          <w:szCs w:val="24"/>
        </w:rPr>
      </w:pPr>
      <w:del w:id="50" w:author="HKN-0201" w:date="2025-03-21T11:37:00Z">
        <w:r w:rsidRPr="00B844BF" w:rsidDel="00213A18">
          <w:rPr>
            <w:rFonts w:hAnsi="ＭＳ 明朝" w:hint="eastAsia"/>
            <w:szCs w:val="24"/>
          </w:rPr>
          <w:delText xml:space="preserve">　(</w:delText>
        </w:r>
        <w:r w:rsidRPr="00B844BF" w:rsidDel="00213A18">
          <w:rPr>
            <w:rFonts w:hAnsi="ＭＳ 明朝"/>
            <w:szCs w:val="24"/>
          </w:rPr>
          <w:delText>2)</w:delText>
        </w:r>
        <w:r w:rsidRPr="00B844BF" w:rsidDel="00213A18">
          <w:rPr>
            <w:rFonts w:hAnsi="ＭＳ 明朝" w:hint="eastAsia"/>
            <w:szCs w:val="24"/>
          </w:rPr>
          <w:delText xml:space="preserve">　乾燥組換え帯状疱疹ワクチン　2回</w:delText>
        </w:r>
      </w:del>
    </w:p>
    <w:p w14:paraId="364BBD13" w14:textId="78AAE41D" w:rsidR="004D1AC8" w:rsidRPr="00B844BF" w:rsidDel="00213A18" w:rsidRDefault="004D1AC8" w:rsidP="004D1AC8">
      <w:pPr>
        <w:pStyle w:val="a9"/>
        <w:ind w:left="239" w:hangingChars="100" w:hanging="239"/>
        <w:rPr>
          <w:del w:id="51" w:author="HKN-0201" w:date="2025-03-21T11:37:00Z"/>
          <w:rFonts w:hAnsi="ＭＳ 明朝"/>
          <w:szCs w:val="24"/>
        </w:rPr>
      </w:pPr>
      <w:del w:id="52" w:author="HKN-0201" w:date="2025-03-21T11:37:00Z">
        <w:r w:rsidRPr="00B844BF" w:rsidDel="00213A18">
          <w:rPr>
            <w:rFonts w:hAnsi="ＭＳ 明朝" w:hint="eastAsia"/>
            <w:szCs w:val="24"/>
          </w:rPr>
          <w:delText>2　予防接種の助成の額(以下「助成額」という。)は、前項に定める回数以内の予防接種料の額とその基準額とを比較し、安価</w:delText>
        </w:r>
        <w:r w:rsidR="00946C47" w:rsidRPr="00B844BF" w:rsidDel="00213A18">
          <w:rPr>
            <w:rFonts w:hAnsi="ＭＳ 明朝" w:hint="eastAsia"/>
            <w:szCs w:val="24"/>
          </w:rPr>
          <w:delText>と</w:delText>
        </w:r>
        <w:r w:rsidRPr="00B844BF" w:rsidDel="00213A18">
          <w:rPr>
            <w:rFonts w:hAnsi="ＭＳ 明朝" w:hint="eastAsia"/>
            <w:szCs w:val="24"/>
          </w:rPr>
          <w:delText>なる額から</w:delText>
        </w:r>
        <w:r w:rsidR="00946C47" w:rsidRPr="00B844BF" w:rsidDel="00213A18">
          <w:rPr>
            <w:rFonts w:hAnsi="ＭＳ 明朝" w:hint="eastAsia"/>
            <w:szCs w:val="24"/>
          </w:rPr>
          <w:delText>前条各号に掲げるワクチンの種類に応じ</w:delText>
        </w:r>
        <w:r w:rsidR="00612B35" w:rsidRPr="00B844BF" w:rsidDel="00213A18">
          <w:rPr>
            <w:rFonts w:hAnsi="ＭＳ 明朝" w:hint="eastAsia"/>
            <w:szCs w:val="24"/>
          </w:rPr>
          <w:delText>、当該各号に定める額</w:delText>
        </w:r>
        <w:r w:rsidR="00E12B41" w:rsidRPr="00B844BF" w:rsidDel="00213A18">
          <w:rPr>
            <w:rFonts w:hAnsi="ＭＳ 明朝" w:hint="eastAsia"/>
            <w:szCs w:val="24"/>
          </w:rPr>
          <w:delText>を</w:delText>
        </w:r>
        <w:r w:rsidR="00946C47" w:rsidRPr="00B844BF" w:rsidDel="00213A18">
          <w:rPr>
            <w:rFonts w:hAnsi="ＭＳ 明朝" w:hint="eastAsia"/>
            <w:szCs w:val="24"/>
          </w:rPr>
          <w:delText>差し引いた額</w:delText>
        </w:r>
        <w:r w:rsidRPr="00B844BF" w:rsidDel="00213A18">
          <w:rPr>
            <w:rFonts w:hAnsi="ＭＳ 明朝" w:hint="eastAsia"/>
            <w:szCs w:val="24"/>
          </w:rPr>
          <w:delText>とする。</w:delText>
        </w:r>
      </w:del>
    </w:p>
    <w:p w14:paraId="68112085" w14:textId="091ADC27" w:rsidR="00F57F3B" w:rsidRPr="00B844BF" w:rsidDel="00213A18" w:rsidRDefault="003818C6" w:rsidP="00612B35">
      <w:pPr>
        <w:ind w:firstLineChars="100" w:firstLine="239"/>
        <w:rPr>
          <w:del w:id="53" w:author="HKN-0201" w:date="2025-03-21T11:37:00Z"/>
          <w:rFonts w:hAnsi="ＭＳ 明朝"/>
          <w:szCs w:val="24"/>
        </w:rPr>
      </w:pPr>
      <w:del w:id="54" w:author="HKN-0201" w:date="2025-03-21T11:37:00Z">
        <w:r w:rsidRPr="00B844BF" w:rsidDel="00213A18">
          <w:rPr>
            <w:rFonts w:hAnsi="ＭＳ 明朝" w:hint="eastAsia"/>
            <w:szCs w:val="24"/>
          </w:rPr>
          <w:delText>(</w:delText>
        </w:r>
        <w:r w:rsidR="00F57F3B" w:rsidRPr="00B844BF" w:rsidDel="00213A18">
          <w:rPr>
            <w:rFonts w:hAnsi="ＭＳ 明朝" w:hint="eastAsia"/>
            <w:szCs w:val="24"/>
          </w:rPr>
          <w:delText>費用負担方式</w:delText>
        </w:r>
        <w:r w:rsidRPr="00B844BF" w:rsidDel="00213A18">
          <w:rPr>
            <w:rFonts w:hAnsi="ＭＳ 明朝" w:hint="eastAsia"/>
            <w:szCs w:val="24"/>
          </w:rPr>
          <w:delText>)</w:delText>
        </w:r>
      </w:del>
    </w:p>
    <w:p w14:paraId="11411767" w14:textId="42082E86" w:rsidR="00F57F3B" w:rsidRPr="00B844BF" w:rsidDel="00213A18" w:rsidRDefault="00F57F3B" w:rsidP="004510AE">
      <w:pPr>
        <w:rPr>
          <w:del w:id="55" w:author="HKN-0201" w:date="2025-03-21T11:37:00Z"/>
          <w:rFonts w:hAnsi="ＭＳ 明朝"/>
          <w:szCs w:val="24"/>
        </w:rPr>
      </w:pPr>
      <w:del w:id="56" w:author="HKN-0201" w:date="2025-03-21T11:37:00Z">
        <w:r w:rsidRPr="00B844BF" w:rsidDel="00213A18">
          <w:rPr>
            <w:rFonts w:hAnsi="ＭＳ 明朝" w:hint="eastAsia"/>
            <w:szCs w:val="24"/>
          </w:rPr>
          <w:delText>第7条　接種者の予防接種料の負担方式は、次のとおりとする。</w:delText>
        </w:r>
      </w:del>
    </w:p>
    <w:p w14:paraId="6C7BC564" w14:textId="17302A3D" w:rsidR="00F57F3B" w:rsidRPr="00B844BF" w:rsidDel="00213A18" w:rsidRDefault="003818C6" w:rsidP="00B8635D">
      <w:pPr>
        <w:ind w:leftChars="100" w:left="478" w:hangingChars="100" w:hanging="239"/>
        <w:rPr>
          <w:del w:id="57" w:author="HKN-0201" w:date="2025-03-21T11:37:00Z"/>
          <w:rFonts w:hAnsi="ＭＳ 明朝"/>
          <w:szCs w:val="24"/>
        </w:rPr>
      </w:pPr>
      <w:del w:id="58" w:author="HKN-0201" w:date="2025-03-21T11:37:00Z">
        <w:r w:rsidRPr="00B844BF" w:rsidDel="00213A18">
          <w:rPr>
            <w:rFonts w:hAnsi="ＭＳ 明朝" w:hint="eastAsia"/>
            <w:szCs w:val="24"/>
          </w:rPr>
          <w:delText>(</w:delText>
        </w:r>
        <w:r w:rsidR="00F57F3B" w:rsidRPr="00B844BF" w:rsidDel="00213A18">
          <w:rPr>
            <w:rFonts w:hAnsi="ＭＳ 明朝" w:hint="eastAsia"/>
            <w:szCs w:val="24"/>
          </w:rPr>
          <w:delText>1</w:delText>
        </w:r>
        <w:r w:rsidRPr="00B844BF" w:rsidDel="00213A18">
          <w:rPr>
            <w:rFonts w:hAnsi="ＭＳ 明朝" w:hint="eastAsia"/>
            <w:szCs w:val="24"/>
          </w:rPr>
          <w:delText>)</w:delText>
        </w:r>
        <w:r w:rsidR="00DF6F44" w:rsidRPr="00B844BF" w:rsidDel="00213A18">
          <w:rPr>
            <w:rFonts w:hAnsi="ＭＳ 明朝" w:hint="eastAsia"/>
            <w:szCs w:val="24"/>
          </w:rPr>
          <w:delText xml:space="preserve">　</w:delText>
        </w:r>
        <w:r w:rsidR="00F57F3B" w:rsidRPr="00B844BF" w:rsidDel="00213A18">
          <w:rPr>
            <w:rFonts w:hAnsi="ＭＳ 明朝" w:hint="eastAsia"/>
            <w:szCs w:val="24"/>
          </w:rPr>
          <w:delText>償還払方式　予防接種委託医療機関以外で接種し、予防接種料の全額を医療機関に支払った後、助成額を町長に請求する方式</w:delText>
        </w:r>
      </w:del>
    </w:p>
    <w:p w14:paraId="2BA45F4D" w14:textId="3C5CBA53" w:rsidR="00F57F3B" w:rsidRPr="00B844BF" w:rsidDel="00213A18" w:rsidRDefault="003818C6" w:rsidP="00B8635D">
      <w:pPr>
        <w:ind w:leftChars="100" w:left="478" w:hangingChars="100" w:hanging="239"/>
        <w:rPr>
          <w:del w:id="59" w:author="HKN-0201" w:date="2025-03-21T11:37:00Z"/>
          <w:rFonts w:hAnsi="ＭＳ 明朝"/>
          <w:szCs w:val="24"/>
        </w:rPr>
      </w:pPr>
      <w:del w:id="60" w:author="HKN-0201" w:date="2025-03-21T11:37:00Z">
        <w:r w:rsidRPr="00B844BF" w:rsidDel="00213A18">
          <w:rPr>
            <w:rFonts w:hAnsi="ＭＳ 明朝" w:hint="eastAsia"/>
            <w:szCs w:val="24"/>
          </w:rPr>
          <w:delText>(</w:delText>
        </w:r>
        <w:r w:rsidR="00F57F3B" w:rsidRPr="00B844BF" w:rsidDel="00213A18">
          <w:rPr>
            <w:rFonts w:hAnsi="ＭＳ 明朝" w:hint="eastAsia"/>
            <w:szCs w:val="24"/>
          </w:rPr>
          <w:delText>2</w:delText>
        </w:r>
        <w:r w:rsidRPr="00B844BF" w:rsidDel="00213A18">
          <w:rPr>
            <w:rFonts w:hAnsi="ＭＳ 明朝" w:hint="eastAsia"/>
            <w:szCs w:val="24"/>
          </w:rPr>
          <w:delText>)</w:delText>
        </w:r>
        <w:r w:rsidR="00DF6F44" w:rsidRPr="00B844BF" w:rsidDel="00213A18">
          <w:rPr>
            <w:rFonts w:hAnsi="ＭＳ 明朝" w:hint="eastAsia"/>
            <w:szCs w:val="24"/>
          </w:rPr>
          <w:delText xml:space="preserve">　</w:delText>
        </w:r>
        <w:r w:rsidR="00F57F3B" w:rsidRPr="00B844BF" w:rsidDel="00213A18">
          <w:rPr>
            <w:rFonts w:hAnsi="ＭＳ 明朝" w:hint="eastAsia"/>
            <w:szCs w:val="24"/>
          </w:rPr>
          <w:delText>現物給付方式　予防接種委託医療機関で接種し、第5条に規定する自己負担金を支払う方式</w:delText>
        </w:r>
      </w:del>
    </w:p>
    <w:p w14:paraId="76C8A6BF" w14:textId="5852172C" w:rsidR="00F57F3B" w:rsidRPr="00B844BF" w:rsidDel="00213A18" w:rsidRDefault="003818C6" w:rsidP="00612B35">
      <w:pPr>
        <w:ind w:firstLineChars="100" w:firstLine="239"/>
        <w:rPr>
          <w:del w:id="61" w:author="HKN-0201" w:date="2025-03-21T11:37:00Z"/>
          <w:rFonts w:hAnsi="ＭＳ 明朝"/>
          <w:szCs w:val="24"/>
        </w:rPr>
      </w:pPr>
      <w:del w:id="62" w:author="HKN-0201" w:date="2025-03-21T11:37:00Z">
        <w:r w:rsidRPr="00B844BF" w:rsidDel="00213A18">
          <w:rPr>
            <w:rFonts w:hAnsi="ＭＳ 明朝" w:hint="eastAsia"/>
            <w:szCs w:val="24"/>
          </w:rPr>
          <w:delText>(</w:delText>
        </w:r>
        <w:r w:rsidR="00F57F3B" w:rsidRPr="00B844BF" w:rsidDel="00213A18">
          <w:rPr>
            <w:rFonts w:hAnsi="ＭＳ 明朝" w:hint="eastAsia"/>
            <w:szCs w:val="24"/>
          </w:rPr>
          <w:delText>助成の申請等</w:delText>
        </w:r>
        <w:r w:rsidRPr="00B844BF" w:rsidDel="00213A18">
          <w:rPr>
            <w:rFonts w:hAnsi="ＭＳ 明朝" w:hint="eastAsia"/>
            <w:szCs w:val="24"/>
          </w:rPr>
          <w:delText>)</w:delText>
        </w:r>
      </w:del>
    </w:p>
    <w:p w14:paraId="4C9A5AEC" w14:textId="6C109FE3" w:rsidR="001526F0" w:rsidRPr="00B844BF" w:rsidDel="00213A18" w:rsidRDefault="001526F0" w:rsidP="00B8635D">
      <w:pPr>
        <w:ind w:left="239" w:hangingChars="100" w:hanging="239"/>
        <w:rPr>
          <w:del w:id="63" w:author="HKN-0201" w:date="2025-03-21T11:37:00Z"/>
          <w:rFonts w:hAnsi="ＭＳ 明朝"/>
          <w:szCs w:val="24"/>
        </w:rPr>
      </w:pPr>
      <w:del w:id="64" w:author="HKN-0201" w:date="2025-03-21T11:37:00Z">
        <w:r w:rsidRPr="00B844BF" w:rsidDel="00213A18">
          <w:rPr>
            <w:rFonts w:hAnsi="ＭＳ 明朝" w:hint="eastAsia"/>
            <w:szCs w:val="24"/>
          </w:rPr>
          <w:delText>第8条　償還払方式により予防接種料の助成を受けようとする者は、帯状疱疹予防接種費用助成申請書兼請求書</w:delText>
        </w:r>
        <w:r w:rsidR="003818C6" w:rsidRPr="00B844BF" w:rsidDel="00213A18">
          <w:rPr>
            <w:rFonts w:hAnsi="ＭＳ 明朝" w:hint="eastAsia"/>
            <w:szCs w:val="24"/>
          </w:rPr>
          <w:delText>(</w:delText>
        </w:r>
        <w:r w:rsidRPr="00B844BF" w:rsidDel="00213A18">
          <w:rPr>
            <w:rFonts w:hAnsi="ＭＳ 明朝" w:hint="eastAsia"/>
            <w:szCs w:val="24"/>
          </w:rPr>
          <w:delText>別記第1号様式</w:delText>
        </w:r>
        <w:r w:rsidR="003818C6" w:rsidRPr="00B844BF" w:rsidDel="00213A18">
          <w:rPr>
            <w:rFonts w:hAnsi="ＭＳ 明朝" w:hint="eastAsia"/>
            <w:szCs w:val="24"/>
          </w:rPr>
          <w:delText>)</w:delText>
        </w:r>
        <w:r w:rsidRPr="00B844BF" w:rsidDel="00213A18">
          <w:rPr>
            <w:rFonts w:hAnsi="ＭＳ 明朝" w:hint="eastAsia"/>
            <w:szCs w:val="24"/>
          </w:rPr>
          <w:delText>に、帯状疱疹予防接種済通知書</w:delText>
        </w:r>
        <w:r w:rsidR="003818C6" w:rsidRPr="00B844BF" w:rsidDel="00213A18">
          <w:rPr>
            <w:rFonts w:hAnsi="ＭＳ 明朝" w:hint="eastAsia"/>
            <w:szCs w:val="24"/>
          </w:rPr>
          <w:delText>(</w:delText>
        </w:r>
        <w:r w:rsidRPr="00B844BF" w:rsidDel="00213A18">
          <w:rPr>
            <w:rFonts w:hAnsi="ＭＳ 明朝" w:hint="eastAsia"/>
            <w:szCs w:val="24"/>
          </w:rPr>
          <w:delText>帯状疱疹予防接種予診票など医師の証明があるものを含む。</w:delText>
        </w:r>
        <w:r w:rsidR="003818C6" w:rsidRPr="00B844BF" w:rsidDel="00213A18">
          <w:rPr>
            <w:rFonts w:hAnsi="ＭＳ 明朝" w:hint="eastAsia"/>
            <w:szCs w:val="24"/>
          </w:rPr>
          <w:delText>)</w:delText>
        </w:r>
        <w:r w:rsidRPr="00B844BF" w:rsidDel="00213A18">
          <w:rPr>
            <w:rFonts w:hAnsi="ＭＳ 明朝" w:hint="eastAsia"/>
            <w:szCs w:val="24"/>
          </w:rPr>
          <w:delText>及び予防接種料の領収書を添えて町長に申請しなければならない。</w:delText>
        </w:r>
      </w:del>
    </w:p>
    <w:p w14:paraId="46CCF3DA" w14:textId="2D1010A2" w:rsidR="001526F0" w:rsidRPr="00B844BF" w:rsidDel="00213A18" w:rsidRDefault="003818C6" w:rsidP="00612B35">
      <w:pPr>
        <w:ind w:firstLineChars="100" w:firstLine="239"/>
        <w:rPr>
          <w:del w:id="65" w:author="HKN-0201" w:date="2025-03-21T11:37:00Z"/>
          <w:rFonts w:hAnsi="ＭＳ 明朝"/>
          <w:szCs w:val="24"/>
        </w:rPr>
      </w:pPr>
      <w:del w:id="66" w:author="HKN-0201" w:date="2025-03-21T11:37:00Z">
        <w:r w:rsidRPr="00B844BF" w:rsidDel="00213A18">
          <w:rPr>
            <w:rFonts w:hAnsi="ＭＳ 明朝" w:hint="eastAsia"/>
            <w:szCs w:val="24"/>
          </w:rPr>
          <w:delText>(</w:delText>
        </w:r>
        <w:r w:rsidR="001526F0" w:rsidRPr="00B844BF" w:rsidDel="00213A18">
          <w:rPr>
            <w:rFonts w:hAnsi="ＭＳ 明朝" w:hint="eastAsia"/>
            <w:szCs w:val="24"/>
          </w:rPr>
          <w:delText>医療機関の請求</w:delText>
        </w:r>
        <w:r w:rsidRPr="00B844BF" w:rsidDel="00213A18">
          <w:rPr>
            <w:rFonts w:hAnsi="ＭＳ 明朝" w:hint="eastAsia"/>
            <w:szCs w:val="24"/>
          </w:rPr>
          <w:delText>)</w:delText>
        </w:r>
      </w:del>
    </w:p>
    <w:p w14:paraId="3551201F" w14:textId="093042C9" w:rsidR="00D16669" w:rsidRPr="00B844BF" w:rsidDel="00213A18" w:rsidRDefault="001526F0" w:rsidP="00B8635D">
      <w:pPr>
        <w:ind w:left="239" w:hangingChars="100" w:hanging="239"/>
        <w:rPr>
          <w:del w:id="67" w:author="HKN-0201" w:date="2025-03-21T11:37:00Z"/>
          <w:rFonts w:hAnsi="ＭＳ 明朝"/>
          <w:szCs w:val="24"/>
        </w:rPr>
      </w:pPr>
      <w:del w:id="68" w:author="HKN-0201" w:date="2025-03-21T11:37:00Z">
        <w:r w:rsidRPr="00B844BF" w:rsidDel="00213A18">
          <w:rPr>
            <w:rFonts w:hAnsi="ＭＳ 明朝" w:hint="eastAsia"/>
            <w:szCs w:val="24"/>
          </w:rPr>
          <w:delText>第9条　予防接種委託医療機関は、現物給付方式による接種者の自己負担金を除く予防接種料を、帯状疱疹予防接種</w:delText>
        </w:r>
        <w:r w:rsidR="00D16669" w:rsidRPr="00B844BF" w:rsidDel="00213A18">
          <w:rPr>
            <w:rFonts w:hAnsi="ＭＳ 明朝" w:hint="eastAsia"/>
            <w:szCs w:val="24"/>
          </w:rPr>
          <w:delText>委託料</w:delText>
        </w:r>
        <w:r w:rsidR="003818C6" w:rsidRPr="00B844BF" w:rsidDel="00213A18">
          <w:rPr>
            <w:rFonts w:hAnsi="ＭＳ 明朝" w:hint="eastAsia"/>
            <w:szCs w:val="24"/>
          </w:rPr>
          <w:delText>(</w:delText>
        </w:r>
        <w:r w:rsidR="00D16669" w:rsidRPr="00B844BF" w:rsidDel="00213A18">
          <w:rPr>
            <w:rFonts w:hAnsi="ＭＳ 明朝" w:hint="eastAsia"/>
            <w:szCs w:val="24"/>
          </w:rPr>
          <w:delText>以下「委託料」という。</w:delText>
        </w:r>
        <w:r w:rsidR="003818C6" w:rsidRPr="00B844BF" w:rsidDel="00213A18">
          <w:rPr>
            <w:rFonts w:hAnsi="ＭＳ 明朝" w:hint="eastAsia"/>
            <w:szCs w:val="24"/>
          </w:rPr>
          <w:delText>)</w:delText>
        </w:r>
        <w:r w:rsidR="00D16669" w:rsidRPr="00B844BF" w:rsidDel="00213A18">
          <w:rPr>
            <w:rFonts w:hAnsi="ＭＳ 明朝" w:hint="eastAsia"/>
            <w:szCs w:val="24"/>
          </w:rPr>
          <w:delText>として、町長に請求するものとする。</w:delText>
        </w:r>
      </w:del>
    </w:p>
    <w:p w14:paraId="16B12882" w14:textId="19E11C60" w:rsidR="001526F0" w:rsidRPr="00B844BF" w:rsidDel="00213A18" w:rsidRDefault="00D16669" w:rsidP="00B8635D">
      <w:pPr>
        <w:ind w:left="239" w:hangingChars="100" w:hanging="239"/>
        <w:rPr>
          <w:del w:id="69" w:author="HKN-0201" w:date="2025-03-21T11:37:00Z"/>
          <w:rFonts w:hAnsi="ＭＳ 明朝"/>
          <w:szCs w:val="24"/>
        </w:rPr>
      </w:pPr>
      <w:del w:id="70" w:author="HKN-0201" w:date="2025-03-21T11:37:00Z">
        <w:r w:rsidRPr="00B844BF" w:rsidDel="00213A18">
          <w:rPr>
            <w:rFonts w:hAnsi="ＭＳ 明朝" w:hint="eastAsia"/>
            <w:szCs w:val="24"/>
          </w:rPr>
          <w:delText>2　予防接種委託医療機関は、委託料を請求するときは、帯状疱疹予防接種委託料請求書</w:delText>
        </w:r>
        <w:r w:rsidR="003818C6" w:rsidRPr="00B844BF" w:rsidDel="00213A18">
          <w:rPr>
            <w:rFonts w:hAnsi="ＭＳ 明朝" w:hint="eastAsia"/>
            <w:szCs w:val="24"/>
          </w:rPr>
          <w:delText>(</w:delText>
        </w:r>
        <w:r w:rsidRPr="00B844BF" w:rsidDel="00213A18">
          <w:rPr>
            <w:rFonts w:hAnsi="ＭＳ 明朝" w:hint="eastAsia"/>
            <w:szCs w:val="24"/>
          </w:rPr>
          <w:delText>別記様式第2号様式。以下別記第1号様式及び別記第2号様式を併せて「申請書等」という。</w:delText>
        </w:r>
        <w:r w:rsidR="003818C6" w:rsidRPr="00B844BF" w:rsidDel="00213A18">
          <w:rPr>
            <w:rFonts w:hAnsi="ＭＳ 明朝" w:hint="eastAsia"/>
            <w:szCs w:val="24"/>
          </w:rPr>
          <w:delText>)</w:delText>
        </w:r>
        <w:r w:rsidRPr="00B844BF" w:rsidDel="00213A18">
          <w:rPr>
            <w:rFonts w:hAnsi="ＭＳ 明朝" w:hint="eastAsia"/>
            <w:szCs w:val="24"/>
          </w:rPr>
          <w:delText>に予診票を添えて町長へ請求しなければならない。</w:delText>
        </w:r>
      </w:del>
    </w:p>
    <w:p w14:paraId="1783DC90" w14:textId="57EB8D85" w:rsidR="00D16669" w:rsidRPr="00B844BF" w:rsidDel="00213A18" w:rsidRDefault="003818C6" w:rsidP="00612B35">
      <w:pPr>
        <w:ind w:firstLineChars="100" w:firstLine="239"/>
        <w:rPr>
          <w:del w:id="71" w:author="HKN-0201" w:date="2025-03-21T11:37:00Z"/>
          <w:rFonts w:hAnsi="ＭＳ 明朝"/>
          <w:szCs w:val="24"/>
        </w:rPr>
      </w:pPr>
      <w:del w:id="72" w:author="HKN-0201" w:date="2025-03-21T11:37:00Z">
        <w:r w:rsidRPr="00B844BF" w:rsidDel="00213A18">
          <w:rPr>
            <w:rFonts w:hAnsi="ＭＳ 明朝"/>
            <w:szCs w:val="24"/>
          </w:rPr>
          <w:delText>(</w:delText>
        </w:r>
        <w:r w:rsidR="00D16669" w:rsidRPr="00B844BF" w:rsidDel="00213A18">
          <w:rPr>
            <w:rFonts w:hAnsi="ＭＳ 明朝"/>
            <w:szCs w:val="24"/>
          </w:rPr>
          <w:delText>助成決定</w:delText>
        </w:r>
        <w:r w:rsidRPr="00B844BF" w:rsidDel="00213A18">
          <w:rPr>
            <w:rFonts w:hAnsi="ＭＳ 明朝" w:hint="eastAsia"/>
            <w:szCs w:val="24"/>
          </w:rPr>
          <w:delText>)</w:delText>
        </w:r>
      </w:del>
    </w:p>
    <w:p w14:paraId="6846EBAE" w14:textId="6EBBA7C5" w:rsidR="00AD3075" w:rsidRPr="00B844BF" w:rsidDel="00213A18" w:rsidRDefault="00D16669" w:rsidP="00B8635D">
      <w:pPr>
        <w:ind w:left="239" w:hangingChars="100" w:hanging="239"/>
        <w:rPr>
          <w:del w:id="73" w:author="HKN-0201" w:date="2025-03-21T11:37:00Z"/>
          <w:rFonts w:hAnsi="ＭＳ 明朝"/>
          <w:szCs w:val="24"/>
        </w:rPr>
      </w:pPr>
      <w:del w:id="74" w:author="HKN-0201" w:date="2025-03-21T11:37:00Z">
        <w:r w:rsidRPr="00B844BF" w:rsidDel="00213A18">
          <w:rPr>
            <w:rFonts w:hAnsi="ＭＳ 明朝"/>
            <w:szCs w:val="24"/>
          </w:rPr>
          <w:delText>第10条</w:delText>
        </w:r>
        <w:r w:rsidR="00E46293" w:rsidRPr="00B844BF" w:rsidDel="00213A18">
          <w:rPr>
            <w:rFonts w:hAnsi="ＭＳ 明朝"/>
            <w:szCs w:val="24"/>
          </w:rPr>
          <w:delText xml:space="preserve">　町長は、申請書等を受理したときは、その内容を審査し、適正と認めるときは、助成を決定し申請者等に支払うものとする。</w:delText>
        </w:r>
      </w:del>
    </w:p>
    <w:p w14:paraId="056B4973" w14:textId="07973D49" w:rsidR="00E46293" w:rsidRPr="00B844BF" w:rsidDel="00213A18" w:rsidRDefault="003818C6" w:rsidP="00612B35">
      <w:pPr>
        <w:ind w:firstLineChars="100" w:firstLine="239"/>
        <w:rPr>
          <w:del w:id="75" w:author="HKN-0201" w:date="2025-03-21T11:37:00Z"/>
          <w:rFonts w:hAnsi="ＭＳ 明朝"/>
          <w:szCs w:val="24"/>
        </w:rPr>
      </w:pPr>
      <w:del w:id="76" w:author="HKN-0201" w:date="2025-03-21T11:37:00Z">
        <w:r w:rsidRPr="00B844BF" w:rsidDel="00213A18">
          <w:rPr>
            <w:rFonts w:hAnsi="ＭＳ 明朝" w:hint="eastAsia"/>
            <w:szCs w:val="24"/>
          </w:rPr>
          <w:delText>(</w:delText>
        </w:r>
        <w:r w:rsidR="00E46293" w:rsidRPr="00B844BF" w:rsidDel="00213A18">
          <w:rPr>
            <w:rFonts w:hAnsi="ＭＳ 明朝"/>
            <w:szCs w:val="24"/>
          </w:rPr>
          <w:delText>不当利益の返還</w:delText>
        </w:r>
        <w:r w:rsidRPr="00B844BF" w:rsidDel="00213A18">
          <w:rPr>
            <w:rFonts w:hAnsi="ＭＳ 明朝"/>
            <w:szCs w:val="24"/>
          </w:rPr>
          <w:delText>)</w:delText>
        </w:r>
      </w:del>
    </w:p>
    <w:p w14:paraId="6D4F5168" w14:textId="001FAD5C" w:rsidR="00E46293" w:rsidRPr="00B844BF" w:rsidDel="00213A18" w:rsidRDefault="00E46293" w:rsidP="00B8635D">
      <w:pPr>
        <w:ind w:left="239" w:hangingChars="100" w:hanging="239"/>
        <w:rPr>
          <w:del w:id="77" w:author="HKN-0201" w:date="2025-03-21T11:37:00Z"/>
          <w:rFonts w:hAnsi="ＭＳ 明朝"/>
          <w:szCs w:val="24"/>
        </w:rPr>
      </w:pPr>
      <w:del w:id="78" w:author="HKN-0201" w:date="2025-03-21T11:37:00Z">
        <w:r w:rsidRPr="00B844BF" w:rsidDel="00213A18">
          <w:rPr>
            <w:rFonts w:hAnsi="ＭＳ 明朝"/>
            <w:szCs w:val="24"/>
          </w:rPr>
          <w:delText>第11条　町長は、偽りその他の</w:delText>
        </w:r>
        <w:r w:rsidRPr="00B844BF" w:rsidDel="00213A18">
          <w:rPr>
            <w:rFonts w:hAnsi="ＭＳ 明朝" w:hint="eastAsia"/>
            <w:szCs w:val="24"/>
          </w:rPr>
          <w:delText>不正の手段により助成を受けた者があるときは、その者からその助成を受けた額に相当する金額又はその一部を返還させることができる。</w:delText>
        </w:r>
      </w:del>
    </w:p>
    <w:p w14:paraId="2541D55C" w14:textId="2F9570F8" w:rsidR="00E46293" w:rsidRPr="00B844BF" w:rsidDel="00213A18" w:rsidRDefault="003818C6" w:rsidP="00612B35">
      <w:pPr>
        <w:ind w:firstLineChars="100" w:firstLine="239"/>
        <w:rPr>
          <w:del w:id="79" w:author="HKN-0201" w:date="2025-03-21T11:37:00Z"/>
          <w:rFonts w:hAnsi="ＭＳ 明朝"/>
          <w:szCs w:val="24"/>
        </w:rPr>
      </w:pPr>
      <w:del w:id="80" w:author="HKN-0201" w:date="2025-03-21T11:37:00Z">
        <w:r w:rsidRPr="00B844BF" w:rsidDel="00213A18">
          <w:rPr>
            <w:rFonts w:hAnsi="ＭＳ 明朝" w:hint="eastAsia"/>
            <w:szCs w:val="24"/>
          </w:rPr>
          <w:delText>(</w:delText>
        </w:r>
        <w:r w:rsidR="00AD3075" w:rsidRPr="007F57B5" w:rsidDel="00213A18">
          <w:rPr>
            <w:rFonts w:hAnsi="ＭＳ 明朝" w:hint="eastAsia"/>
            <w:color w:val="FF0000"/>
            <w:szCs w:val="24"/>
            <w:rPrChange w:id="81" w:author="SOM-0311" w:date="2025-02-07T18:50:00Z">
              <w:rPr>
                <w:rFonts w:hAnsi="ＭＳ 明朝" w:hint="eastAsia"/>
                <w:szCs w:val="24"/>
              </w:rPr>
            </w:rPrChange>
          </w:rPr>
          <w:delText>補則</w:delText>
        </w:r>
      </w:del>
      <w:ins w:id="82" w:author="SOM-0311" w:date="2025-02-07T18:50:00Z">
        <w:del w:id="83" w:author="HKN-0201" w:date="2025-03-21T11:37:00Z">
          <w:r w:rsidR="007F57B5" w:rsidDel="00213A18">
            <w:rPr>
              <w:rFonts w:hAnsi="ＭＳ 明朝" w:hint="eastAsia"/>
              <w:color w:val="FF0000"/>
              <w:szCs w:val="24"/>
            </w:rPr>
            <w:delText>その他</w:delText>
          </w:r>
        </w:del>
      </w:ins>
      <w:del w:id="84" w:author="HKN-0201" w:date="2025-03-21T11:37:00Z">
        <w:r w:rsidRPr="00B844BF" w:rsidDel="00213A18">
          <w:rPr>
            <w:rFonts w:hAnsi="ＭＳ 明朝" w:hint="eastAsia"/>
            <w:szCs w:val="24"/>
          </w:rPr>
          <w:delText>)</w:delText>
        </w:r>
      </w:del>
    </w:p>
    <w:p w14:paraId="36DFD7C8" w14:textId="7627C4E4" w:rsidR="00E46293" w:rsidRPr="00B844BF" w:rsidDel="00213A18" w:rsidRDefault="00E46293" w:rsidP="004510AE">
      <w:pPr>
        <w:rPr>
          <w:del w:id="85" w:author="HKN-0201" w:date="2025-03-21T11:37:00Z"/>
          <w:rFonts w:hAnsi="ＭＳ 明朝"/>
          <w:szCs w:val="24"/>
        </w:rPr>
      </w:pPr>
      <w:del w:id="86" w:author="HKN-0201" w:date="2025-03-21T11:37:00Z">
        <w:r w:rsidRPr="00B844BF" w:rsidDel="00213A18">
          <w:rPr>
            <w:rFonts w:hAnsi="ＭＳ 明朝" w:hint="eastAsia"/>
            <w:szCs w:val="24"/>
          </w:rPr>
          <w:delText>第12条　この告示に定めるもののほか必要な事項は、町長が別に定める。</w:delText>
        </w:r>
      </w:del>
    </w:p>
    <w:p w14:paraId="24AF8291" w14:textId="59657D4E" w:rsidR="00E46293" w:rsidRPr="00B844BF" w:rsidDel="00213A18" w:rsidRDefault="00E46293" w:rsidP="004510AE">
      <w:pPr>
        <w:rPr>
          <w:del w:id="87" w:author="HKN-0201" w:date="2025-03-21T11:37:00Z"/>
          <w:rFonts w:hAnsi="ＭＳ 明朝"/>
          <w:szCs w:val="24"/>
        </w:rPr>
      </w:pPr>
      <w:del w:id="88" w:author="HKN-0201" w:date="2025-03-21T11:37:00Z">
        <w:r w:rsidRPr="00B844BF" w:rsidDel="00213A18">
          <w:rPr>
            <w:rFonts w:hAnsi="ＭＳ 明朝" w:hint="eastAsia"/>
            <w:szCs w:val="24"/>
          </w:rPr>
          <w:delText xml:space="preserve">　　附　則</w:delText>
        </w:r>
      </w:del>
    </w:p>
    <w:p w14:paraId="057EAE73" w14:textId="4A14DF93" w:rsidR="00AD3075" w:rsidRPr="00B844BF" w:rsidDel="00213A18" w:rsidRDefault="003818C6" w:rsidP="00612B35">
      <w:pPr>
        <w:ind w:firstLineChars="100" w:firstLine="239"/>
        <w:rPr>
          <w:del w:id="89" w:author="HKN-0201" w:date="2025-03-21T11:37:00Z"/>
          <w:rFonts w:hAnsi="ＭＳ 明朝"/>
          <w:szCs w:val="24"/>
        </w:rPr>
      </w:pPr>
      <w:del w:id="90" w:author="HKN-0201" w:date="2025-03-21T11:37:00Z">
        <w:r w:rsidRPr="00B844BF" w:rsidDel="00213A18">
          <w:rPr>
            <w:rFonts w:hAnsi="ＭＳ 明朝" w:hint="eastAsia"/>
            <w:szCs w:val="24"/>
          </w:rPr>
          <w:delText>(</w:delText>
        </w:r>
        <w:r w:rsidR="00AD3075" w:rsidRPr="00B844BF" w:rsidDel="00213A18">
          <w:rPr>
            <w:rFonts w:hAnsi="ＭＳ 明朝" w:hint="eastAsia"/>
            <w:szCs w:val="24"/>
          </w:rPr>
          <w:delText>施行期日</w:delText>
        </w:r>
        <w:r w:rsidRPr="00B844BF" w:rsidDel="00213A18">
          <w:rPr>
            <w:rFonts w:hAnsi="ＭＳ 明朝" w:hint="eastAsia"/>
            <w:szCs w:val="24"/>
          </w:rPr>
          <w:delText>)</w:delText>
        </w:r>
      </w:del>
    </w:p>
    <w:p w14:paraId="5465B170" w14:textId="247C2225" w:rsidR="00E46293" w:rsidRPr="00B844BF" w:rsidDel="00213A18" w:rsidRDefault="00AD3075" w:rsidP="004510AE">
      <w:pPr>
        <w:rPr>
          <w:del w:id="91" w:author="HKN-0201" w:date="2025-03-21T11:37:00Z"/>
          <w:rFonts w:hAnsi="ＭＳ 明朝"/>
          <w:szCs w:val="24"/>
        </w:rPr>
      </w:pPr>
      <w:del w:id="92" w:author="HKN-0201" w:date="2025-03-21T11:37:00Z">
        <w:r w:rsidRPr="00B844BF" w:rsidDel="00213A18">
          <w:rPr>
            <w:rFonts w:hAnsi="ＭＳ 明朝" w:hint="eastAsia"/>
            <w:szCs w:val="24"/>
          </w:rPr>
          <w:delText xml:space="preserve">1 </w:delText>
        </w:r>
        <w:r w:rsidRPr="00B844BF" w:rsidDel="00213A18">
          <w:rPr>
            <w:rFonts w:hAnsi="ＭＳ 明朝"/>
            <w:szCs w:val="24"/>
          </w:rPr>
          <w:delText xml:space="preserve"> </w:delText>
        </w:r>
        <w:r w:rsidR="00E46293" w:rsidRPr="00B844BF" w:rsidDel="00213A18">
          <w:rPr>
            <w:rFonts w:hAnsi="ＭＳ 明朝" w:hint="eastAsia"/>
            <w:szCs w:val="24"/>
          </w:rPr>
          <w:delText>この告示は、令和7年</w:delText>
        </w:r>
        <w:r w:rsidR="003818C6" w:rsidRPr="00B844BF" w:rsidDel="00213A18">
          <w:rPr>
            <w:rFonts w:hAnsi="ＭＳ 明朝" w:hint="eastAsia"/>
            <w:szCs w:val="24"/>
          </w:rPr>
          <w:delText>4月1日</w:delText>
        </w:r>
        <w:r w:rsidR="00E46293" w:rsidRPr="00B844BF" w:rsidDel="00213A18">
          <w:rPr>
            <w:rFonts w:hAnsi="ＭＳ 明朝" w:hint="eastAsia"/>
            <w:szCs w:val="24"/>
          </w:rPr>
          <w:delText>から施行する。</w:delText>
        </w:r>
      </w:del>
    </w:p>
    <w:p w14:paraId="3B85D439" w14:textId="7F03142A" w:rsidR="00AD3075" w:rsidRPr="00B844BF" w:rsidDel="00213A18" w:rsidRDefault="003818C6" w:rsidP="00612B35">
      <w:pPr>
        <w:ind w:firstLineChars="100" w:firstLine="239"/>
        <w:rPr>
          <w:del w:id="93" w:author="HKN-0201" w:date="2025-03-21T11:37:00Z"/>
          <w:rFonts w:hAnsi="ＭＳ 明朝"/>
          <w:szCs w:val="24"/>
        </w:rPr>
      </w:pPr>
      <w:del w:id="94" w:author="HKN-0201" w:date="2025-03-21T11:37:00Z">
        <w:r w:rsidRPr="00B844BF" w:rsidDel="00213A18">
          <w:rPr>
            <w:rFonts w:hAnsi="ＭＳ 明朝" w:hint="eastAsia"/>
            <w:szCs w:val="24"/>
          </w:rPr>
          <w:delText>(</w:delText>
        </w:r>
        <w:commentRangeStart w:id="95"/>
        <w:r w:rsidR="00AD3075" w:rsidRPr="00D93306" w:rsidDel="00213A18">
          <w:rPr>
            <w:rFonts w:hAnsi="ＭＳ 明朝" w:hint="eastAsia"/>
            <w:color w:val="FF0000"/>
            <w:szCs w:val="24"/>
            <w:rPrChange w:id="96" w:author="SOM-0311" w:date="2025-02-07T19:09:00Z">
              <w:rPr>
                <w:rFonts w:hAnsi="ＭＳ 明朝" w:hint="eastAsia"/>
                <w:szCs w:val="24"/>
              </w:rPr>
            </w:rPrChange>
          </w:rPr>
          <w:delText>経過措置</w:delText>
        </w:r>
      </w:del>
      <w:ins w:id="97" w:author="SOM-0311" w:date="2025-02-07T19:09:00Z">
        <w:del w:id="98" w:author="HKN-0201" w:date="2025-03-21T11:37:00Z">
          <w:r w:rsidR="00D93306" w:rsidRPr="00D93306" w:rsidDel="00213A18">
            <w:rPr>
              <w:rFonts w:hAnsi="ＭＳ 明朝" w:hint="eastAsia"/>
              <w:color w:val="FF0000"/>
              <w:szCs w:val="24"/>
              <w:rPrChange w:id="99" w:author="SOM-0311" w:date="2025-02-07T19:09:00Z">
                <w:rPr>
                  <w:rFonts w:hAnsi="ＭＳ 明朝" w:hint="eastAsia"/>
                  <w:szCs w:val="24"/>
                </w:rPr>
              </w:rPrChange>
            </w:rPr>
            <w:delText>助成対象者の特例</w:delText>
          </w:r>
          <w:commentRangeEnd w:id="95"/>
          <w:r w:rsidR="00D93306" w:rsidDel="00213A18">
            <w:rPr>
              <w:rStyle w:val="a8"/>
            </w:rPr>
            <w:commentReference w:id="95"/>
          </w:r>
        </w:del>
      </w:ins>
      <w:del w:id="100" w:author="HKN-0201" w:date="2025-03-21T11:37:00Z">
        <w:r w:rsidRPr="00B844BF" w:rsidDel="00213A18">
          <w:rPr>
            <w:rFonts w:hAnsi="ＭＳ 明朝" w:hint="eastAsia"/>
            <w:szCs w:val="24"/>
          </w:rPr>
          <w:delText>)</w:delText>
        </w:r>
      </w:del>
    </w:p>
    <w:p w14:paraId="29D5B0C3" w14:textId="73FEB2BF" w:rsidR="00CB5D56" w:rsidRPr="00B844BF" w:rsidDel="00213A18" w:rsidRDefault="00AD3075" w:rsidP="003A4598">
      <w:pPr>
        <w:ind w:left="239" w:hangingChars="100" w:hanging="239"/>
        <w:rPr>
          <w:del w:id="101" w:author="HKN-0201" w:date="2025-03-21T11:37:00Z"/>
          <w:rFonts w:hAnsi="ＭＳ 明朝"/>
          <w:szCs w:val="24"/>
        </w:rPr>
      </w:pPr>
      <w:del w:id="102" w:author="HKN-0201" w:date="2025-03-21T11:37:00Z">
        <w:r w:rsidRPr="00B844BF" w:rsidDel="00213A18">
          <w:rPr>
            <w:rFonts w:hAnsi="ＭＳ 明朝" w:hint="eastAsia"/>
            <w:szCs w:val="24"/>
          </w:rPr>
          <w:delText>2</w:delText>
        </w:r>
        <w:r w:rsidR="00ED43BF" w:rsidRPr="00B844BF" w:rsidDel="00213A18">
          <w:rPr>
            <w:rFonts w:hAnsi="ＭＳ 明朝" w:hint="eastAsia"/>
            <w:szCs w:val="24"/>
          </w:rPr>
          <w:delText xml:space="preserve">　</w:delText>
        </w:r>
        <w:r w:rsidR="001B1BCC" w:rsidRPr="00B844BF" w:rsidDel="00213A18">
          <w:rPr>
            <w:rFonts w:hAnsi="ＭＳ 明朝" w:hint="eastAsia"/>
            <w:szCs w:val="24"/>
          </w:rPr>
          <w:delText>次の各号に掲げる年度においては、</w:delText>
        </w:r>
        <w:r w:rsidR="00170CD3" w:rsidRPr="00B844BF" w:rsidDel="00213A18">
          <w:rPr>
            <w:rFonts w:hAnsi="ＭＳ 明朝" w:hint="eastAsia"/>
            <w:szCs w:val="24"/>
          </w:rPr>
          <w:delText>第2条において規定する助成対象者に、</w:delText>
        </w:r>
        <w:r w:rsidR="00126CAD" w:rsidRPr="00B844BF" w:rsidDel="00213A18">
          <w:rPr>
            <w:rFonts w:hAnsi="ＭＳ 明朝" w:hint="eastAsia"/>
            <w:szCs w:val="24"/>
          </w:rPr>
          <w:delText>当該</w:delText>
        </w:r>
        <w:r w:rsidR="001B1BCC" w:rsidRPr="00B844BF" w:rsidDel="00213A18">
          <w:rPr>
            <w:rFonts w:hAnsi="ＭＳ 明朝" w:hint="eastAsia"/>
            <w:szCs w:val="24"/>
          </w:rPr>
          <w:delText>各号に定める</w:delText>
        </w:r>
        <w:r w:rsidR="00170CD3" w:rsidRPr="00B844BF" w:rsidDel="00213A18">
          <w:rPr>
            <w:rFonts w:hAnsi="ＭＳ 明朝" w:hint="eastAsia"/>
            <w:szCs w:val="24"/>
          </w:rPr>
          <w:delText>年齢要件を満たす</w:delText>
        </w:r>
        <w:r w:rsidR="001B1BCC" w:rsidRPr="00B844BF" w:rsidDel="00213A18">
          <w:rPr>
            <w:rFonts w:hAnsi="ＭＳ 明朝" w:hint="eastAsia"/>
            <w:szCs w:val="24"/>
          </w:rPr>
          <w:delText>者</w:delText>
        </w:r>
        <w:r w:rsidR="00126CAD" w:rsidRPr="00B844BF" w:rsidDel="00213A18">
          <w:rPr>
            <w:rFonts w:hAnsi="ＭＳ 明朝" w:hint="eastAsia"/>
            <w:szCs w:val="24"/>
          </w:rPr>
          <w:delText>を加える</w:delText>
        </w:r>
        <w:r w:rsidR="00170CD3" w:rsidRPr="00B844BF" w:rsidDel="00213A18">
          <w:rPr>
            <w:rFonts w:hAnsi="ＭＳ 明朝" w:hint="eastAsia"/>
            <w:szCs w:val="24"/>
          </w:rPr>
          <w:delText>ものとする</w:delText>
        </w:r>
        <w:r w:rsidR="00126CAD" w:rsidRPr="00B844BF" w:rsidDel="00213A18">
          <w:rPr>
            <w:rFonts w:hAnsi="ＭＳ 明朝" w:hint="eastAsia"/>
            <w:szCs w:val="24"/>
          </w:rPr>
          <w:delText>。</w:delText>
        </w:r>
      </w:del>
    </w:p>
    <w:p w14:paraId="65ABF52D" w14:textId="26E3168E" w:rsidR="00CB5D56" w:rsidRPr="00B844BF" w:rsidDel="00213A18" w:rsidRDefault="003818C6" w:rsidP="00612B35">
      <w:pPr>
        <w:ind w:leftChars="100" w:left="478" w:hangingChars="100" w:hanging="239"/>
        <w:rPr>
          <w:del w:id="103" w:author="HKN-0201" w:date="2025-03-21T11:37:00Z"/>
          <w:rFonts w:hAnsi="ＭＳ 明朝"/>
          <w:szCs w:val="24"/>
        </w:rPr>
      </w:pPr>
      <w:del w:id="104" w:author="HKN-0201" w:date="2025-03-21T11:37:00Z">
        <w:r w:rsidRPr="00B844BF" w:rsidDel="00213A18">
          <w:rPr>
            <w:rFonts w:hAnsi="ＭＳ 明朝"/>
            <w:szCs w:val="24"/>
          </w:rPr>
          <w:delText>(</w:delText>
        </w:r>
        <w:r w:rsidR="00CB5D56" w:rsidRPr="00B844BF" w:rsidDel="00213A18">
          <w:rPr>
            <w:rFonts w:hAnsi="ＭＳ 明朝"/>
            <w:szCs w:val="24"/>
          </w:rPr>
          <w:delText>1</w:delText>
        </w:r>
        <w:r w:rsidRPr="00B844BF" w:rsidDel="00213A18">
          <w:rPr>
            <w:rFonts w:hAnsi="ＭＳ 明朝"/>
            <w:szCs w:val="24"/>
          </w:rPr>
          <w:delText>)</w:delText>
        </w:r>
        <w:r w:rsidRPr="00B844BF" w:rsidDel="00213A18">
          <w:rPr>
            <w:rFonts w:hAnsi="ＭＳ 明朝" w:hint="eastAsia"/>
            <w:szCs w:val="24"/>
          </w:rPr>
          <w:delText xml:space="preserve">　</w:delText>
        </w:r>
        <w:r w:rsidR="00126CAD" w:rsidRPr="00B844BF" w:rsidDel="00213A18">
          <w:rPr>
            <w:rFonts w:hAnsi="ＭＳ 明朝" w:hint="eastAsia"/>
            <w:szCs w:val="24"/>
          </w:rPr>
          <w:delText>令和7年度から令和</w:delText>
        </w:r>
        <w:r w:rsidR="00F762E0" w:rsidDel="00213A18">
          <w:rPr>
            <w:rFonts w:hAnsi="ＭＳ 明朝" w:hint="eastAsia"/>
            <w:szCs w:val="24"/>
          </w:rPr>
          <w:delText>11</w:delText>
        </w:r>
        <w:r w:rsidR="00126CAD" w:rsidRPr="00B844BF" w:rsidDel="00213A18">
          <w:rPr>
            <w:rFonts w:hAnsi="ＭＳ 明朝" w:hint="eastAsia"/>
            <w:szCs w:val="24"/>
          </w:rPr>
          <w:delText>年度　当該年度に</w:delText>
        </w:r>
        <w:r w:rsidR="00AE7E64" w:rsidRPr="00B844BF" w:rsidDel="00213A18">
          <w:rPr>
            <w:rFonts w:hAnsi="ＭＳ 明朝" w:hint="eastAsia"/>
            <w:szCs w:val="24"/>
          </w:rPr>
          <w:delText>70</w:delText>
        </w:r>
        <w:r w:rsidR="00CB5D56" w:rsidRPr="00B844BF" w:rsidDel="00213A18">
          <w:rPr>
            <w:rFonts w:hAnsi="ＭＳ 明朝" w:hint="eastAsia"/>
            <w:szCs w:val="24"/>
          </w:rPr>
          <w:delText>歳、7</w:delText>
        </w:r>
        <w:r w:rsidR="00AE7E64" w:rsidRPr="00B844BF" w:rsidDel="00213A18">
          <w:rPr>
            <w:rFonts w:hAnsi="ＭＳ 明朝" w:hint="eastAsia"/>
            <w:szCs w:val="24"/>
          </w:rPr>
          <w:delText>5</w:delText>
        </w:r>
        <w:r w:rsidR="00CB5D56" w:rsidRPr="00B844BF" w:rsidDel="00213A18">
          <w:rPr>
            <w:rFonts w:hAnsi="ＭＳ 明朝" w:hint="eastAsia"/>
            <w:szCs w:val="24"/>
          </w:rPr>
          <w:delText>歳、</w:delText>
        </w:r>
        <w:r w:rsidR="00AE7E64" w:rsidRPr="00B844BF" w:rsidDel="00213A18">
          <w:rPr>
            <w:rFonts w:hAnsi="ＭＳ 明朝" w:hint="eastAsia"/>
            <w:szCs w:val="24"/>
          </w:rPr>
          <w:delText>80</w:delText>
        </w:r>
        <w:r w:rsidR="00CB5D56" w:rsidRPr="00B844BF" w:rsidDel="00213A18">
          <w:rPr>
            <w:rFonts w:hAnsi="ＭＳ 明朝" w:hint="eastAsia"/>
            <w:szCs w:val="24"/>
          </w:rPr>
          <w:delText>歳、8</w:delText>
        </w:r>
        <w:r w:rsidR="00AE7E64" w:rsidRPr="00B844BF" w:rsidDel="00213A18">
          <w:rPr>
            <w:rFonts w:hAnsi="ＭＳ 明朝" w:hint="eastAsia"/>
            <w:szCs w:val="24"/>
          </w:rPr>
          <w:delText>5</w:delText>
        </w:r>
        <w:r w:rsidR="00CB5D56" w:rsidRPr="00B844BF" w:rsidDel="00213A18">
          <w:rPr>
            <w:rFonts w:hAnsi="ＭＳ 明朝" w:hint="eastAsia"/>
            <w:szCs w:val="24"/>
          </w:rPr>
          <w:delText>歳、</w:delText>
        </w:r>
        <w:r w:rsidR="00AE7E64" w:rsidRPr="00B844BF" w:rsidDel="00213A18">
          <w:rPr>
            <w:rFonts w:hAnsi="ＭＳ 明朝" w:hint="eastAsia"/>
            <w:szCs w:val="24"/>
          </w:rPr>
          <w:delText>90</w:delText>
        </w:r>
        <w:r w:rsidR="00CB5D56" w:rsidRPr="00B844BF" w:rsidDel="00213A18">
          <w:rPr>
            <w:rFonts w:hAnsi="ＭＳ 明朝" w:hint="eastAsia"/>
            <w:szCs w:val="24"/>
          </w:rPr>
          <w:delText>歳、9</w:delText>
        </w:r>
        <w:r w:rsidR="00AE7E64" w:rsidRPr="00B844BF" w:rsidDel="00213A18">
          <w:rPr>
            <w:rFonts w:hAnsi="ＭＳ 明朝" w:hint="eastAsia"/>
            <w:szCs w:val="24"/>
          </w:rPr>
          <w:delText>5</w:delText>
        </w:r>
        <w:r w:rsidR="00CB5D56" w:rsidRPr="00B844BF" w:rsidDel="00213A18">
          <w:rPr>
            <w:rFonts w:hAnsi="ＭＳ 明朝" w:hint="eastAsia"/>
            <w:szCs w:val="24"/>
          </w:rPr>
          <w:delText>歳</w:delText>
        </w:r>
        <w:r w:rsidR="003A4598" w:rsidRPr="00B844BF" w:rsidDel="00213A18">
          <w:rPr>
            <w:rFonts w:hAnsi="ＭＳ 明朝" w:hint="eastAsia"/>
            <w:szCs w:val="24"/>
          </w:rPr>
          <w:delText>又は</w:delText>
        </w:r>
        <w:r w:rsidR="00AE7E64" w:rsidRPr="00B844BF" w:rsidDel="00213A18">
          <w:rPr>
            <w:rFonts w:hAnsi="ＭＳ 明朝" w:hint="eastAsia"/>
            <w:szCs w:val="24"/>
          </w:rPr>
          <w:delText>100</w:delText>
        </w:r>
        <w:r w:rsidR="00CB5D56" w:rsidRPr="00B844BF" w:rsidDel="00213A18">
          <w:rPr>
            <w:rFonts w:hAnsi="ＭＳ 明朝" w:hint="eastAsia"/>
            <w:szCs w:val="24"/>
          </w:rPr>
          <w:delText>歳</w:delText>
        </w:r>
        <w:r w:rsidR="00AE7E64" w:rsidRPr="00B844BF" w:rsidDel="00213A18">
          <w:rPr>
            <w:rFonts w:hAnsi="ＭＳ 明朝" w:hint="eastAsia"/>
            <w:szCs w:val="24"/>
          </w:rPr>
          <w:delText>になる</w:delText>
        </w:r>
        <w:r w:rsidR="00CB5D56" w:rsidRPr="00B844BF" w:rsidDel="00213A18">
          <w:rPr>
            <w:rFonts w:hAnsi="ＭＳ 明朝" w:hint="eastAsia"/>
            <w:szCs w:val="24"/>
          </w:rPr>
          <w:delText>者</w:delText>
        </w:r>
      </w:del>
    </w:p>
    <w:p w14:paraId="6BC2D904" w14:textId="2742A039" w:rsidR="00CB5D56" w:rsidRPr="00B844BF" w:rsidDel="00213A18" w:rsidRDefault="003818C6" w:rsidP="00612B35">
      <w:pPr>
        <w:ind w:firstLineChars="100" w:firstLine="239"/>
        <w:rPr>
          <w:del w:id="105" w:author="HKN-0201" w:date="2025-03-21T11:37:00Z"/>
          <w:rFonts w:hAnsi="ＭＳ 明朝"/>
          <w:szCs w:val="24"/>
        </w:rPr>
      </w:pPr>
      <w:del w:id="106" w:author="HKN-0201" w:date="2025-03-21T11:37:00Z">
        <w:r w:rsidRPr="00B844BF" w:rsidDel="00213A18">
          <w:rPr>
            <w:rFonts w:hAnsi="ＭＳ 明朝" w:hint="eastAsia"/>
            <w:szCs w:val="24"/>
          </w:rPr>
          <w:delText>(</w:delText>
        </w:r>
        <w:r w:rsidR="00CB5D56" w:rsidRPr="00B844BF" w:rsidDel="00213A18">
          <w:rPr>
            <w:rFonts w:hAnsi="ＭＳ 明朝" w:hint="eastAsia"/>
            <w:szCs w:val="24"/>
          </w:rPr>
          <w:delText>2</w:delText>
        </w:r>
        <w:r w:rsidRPr="00B844BF" w:rsidDel="00213A18">
          <w:rPr>
            <w:rFonts w:hAnsi="ＭＳ 明朝" w:hint="eastAsia"/>
            <w:szCs w:val="24"/>
          </w:rPr>
          <w:delText xml:space="preserve">)　</w:delText>
        </w:r>
        <w:r w:rsidR="00CB5D56" w:rsidRPr="00B844BF" w:rsidDel="00213A18">
          <w:rPr>
            <w:rFonts w:hAnsi="ＭＳ 明朝" w:hint="eastAsia"/>
            <w:szCs w:val="24"/>
          </w:rPr>
          <w:delText>令和7年度</w:delText>
        </w:r>
        <w:r w:rsidR="00126CAD" w:rsidRPr="00B844BF" w:rsidDel="00213A18">
          <w:rPr>
            <w:rFonts w:hAnsi="ＭＳ 明朝" w:hint="eastAsia"/>
            <w:szCs w:val="24"/>
          </w:rPr>
          <w:delText xml:space="preserve">　</w:delText>
        </w:r>
        <w:r w:rsidR="00CB5D56" w:rsidRPr="00B844BF" w:rsidDel="00213A18">
          <w:rPr>
            <w:rFonts w:hAnsi="ＭＳ 明朝" w:hint="eastAsia"/>
            <w:szCs w:val="24"/>
          </w:rPr>
          <w:delText>100歳</w:delText>
        </w:r>
        <w:r w:rsidR="00126CAD" w:rsidRPr="00B844BF" w:rsidDel="00213A18">
          <w:rPr>
            <w:rFonts w:hAnsi="ＭＳ 明朝" w:hint="eastAsia"/>
            <w:szCs w:val="24"/>
          </w:rPr>
          <w:delText>を超える</w:delText>
        </w:r>
        <w:r w:rsidR="00D61D01" w:rsidRPr="00B844BF" w:rsidDel="00213A18">
          <w:rPr>
            <w:rFonts w:hAnsi="ＭＳ 明朝" w:hint="eastAsia"/>
            <w:szCs w:val="24"/>
          </w:rPr>
          <w:delText>者</w:delText>
        </w:r>
      </w:del>
    </w:p>
    <w:p w14:paraId="051F43A3" w14:textId="7D7496F9" w:rsidR="00946C47" w:rsidRPr="00B844BF" w:rsidDel="00213A18" w:rsidRDefault="00AD3075" w:rsidP="004510AE">
      <w:pPr>
        <w:rPr>
          <w:del w:id="107" w:author="HKN-0201" w:date="2025-03-21T11:37:00Z"/>
          <w:rFonts w:hAnsi="ＭＳ 明朝"/>
          <w:szCs w:val="24"/>
        </w:rPr>
      </w:pPr>
      <w:del w:id="108" w:author="HKN-0201" w:date="2025-03-21T11:37:00Z">
        <w:r w:rsidRPr="00B844BF" w:rsidDel="00213A18">
          <w:rPr>
            <w:rFonts w:hAnsi="ＭＳ 明朝" w:hint="eastAsia"/>
            <w:szCs w:val="24"/>
          </w:rPr>
          <w:delText xml:space="preserve">　</w:delText>
        </w:r>
      </w:del>
    </w:p>
    <w:p w14:paraId="4288AB58" w14:textId="72CE4CF8" w:rsidR="00525906" w:rsidRPr="00B844BF" w:rsidDel="00213A18" w:rsidRDefault="00525906" w:rsidP="004510AE">
      <w:pPr>
        <w:widowControl/>
        <w:jc w:val="left"/>
        <w:rPr>
          <w:del w:id="109" w:author="HKN-0201" w:date="2025-03-21T11:37:00Z"/>
          <w:rFonts w:hAnsi="ＭＳ 明朝"/>
          <w:szCs w:val="24"/>
        </w:rPr>
      </w:pPr>
      <w:del w:id="110" w:author="HKN-0201" w:date="2025-03-21T11:37:00Z">
        <w:r w:rsidRPr="00B844BF" w:rsidDel="00213A18">
          <w:rPr>
            <w:rFonts w:hAnsi="ＭＳ 明朝"/>
            <w:szCs w:val="24"/>
          </w:rPr>
          <w:br w:type="page"/>
        </w:r>
      </w:del>
    </w:p>
    <w:p w14:paraId="782A6E3C" w14:textId="03A6AE13" w:rsidR="00525906" w:rsidRDefault="006B2B1D" w:rsidP="004510AE">
      <w:pPr>
        <w:autoSpaceDE w:val="0"/>
        <w:autoSpaceDN w:val="0"/>
        <w:adjustRightInd w:val="0"/>
        <w:rPr>
          <w:ins w:id="111" w:author="HKN-0201" w:date="2025-04-01T09:20:00Z"/>
        </w:rPr>
      </w:pPr>
      <w:bookmarkStart w:id="112" w:name="_Hlk188030679"/>
      <w:r w:rsidRPr="00B844BF">
        <w:rPr>
          <w:rFonts w:hint="eastAsia"/>
        </w:rPr>
        <w:t>別記</w:t>
      </w:r>
      <w:r w:rsidR="00525906" w:rsidRPr="00B844BF">
        <w:rPr>
          <w:rFonts w:hint="eastAsia"/>
        </w:rPr>
        <w:t>様式第</w:t>
      </w:r>
      <w:r w:rsidR="00525906" w:rsidRPr="00B844BF">
        <w:t>1</w:t>
      </w:r>
      <w:r w:rsidR="00525906" w:rsidRPr="00B844BF">
        <w:rPr>
          <w:rFonts w:hint="eastAsia"/>
        </w:rPr>
        <w:t>号</w:t>
      </w:r>
      <w:r w:rsidR="00525906" w:rsidRPr="00B844BF">
        <w:t>(</w:t>
      </w:r>
      <w:r w:rsidR="00525906" w:rsidRPr="00B844BF">
        <w:rPr>
          <w:rFonts w:hint="eastAsia"/>
        </w:rPr>
        <w:t>第</w:t>
      </w:r>
      <w:r w:rsidR="00525906" w:rsidRPr="00B844BF">
        <w:t>8</w:t>
      </w:r>
      <w:r w:rsidR="00525906" w:rsidRPr="00B844BF">
        <w:rPr>
          <w:rFonts w:hint="eastAsia"/>
        </w:rPr>
        <w:t>条関係</w:t>
      </w:r>
      <w:r w:rsidR="00525906" w:rsidRPr="00B844BF">
        <w:t>)</w:t>
      </w:r>
    </w:p>
    <w:p w14:paraId="2C70C347" w14:textId="77777777" w:rsidR="00170972" w:rsidRDefault="00170972" w:rsidP="004510AE">
      <w:pPr>
        <w:autoSpaceDE w:val="0"/>
        <w:autoSpaceDN w:val="0"/>
        <w:adjustRightInd w:val="0"/>
        <w:rPr>
          <w:ins w:id="113" w:author="HKN-0201" w:date="2025-04-01T09:02:00Z"/>
        </w:rPr>
      </w:pPr>
    </w:p>
    <w:p w14:paraId="77A4EE2D" w14:textId="0243E313" w:rsidR="00550F84" w:rsidRPr="00B844BF" w:rsidDel="00170972" w:rsidRDefault="00550F84" w:rsidP="004510AE">
      <w:pPr>
        <w:autoSpaceDE w:val="0"/>
        <w:autoSpaceDN w:val="0"/>
        <w:adjustRightInd w:val="0"/>
        <w:rPr>
          <w:del w:id="114" w:author="HKN-0201" w:date="2025-04-01T09:19:00Z"/>
          <w:sz w:val="20"/>
          <w:szCs w:val="20"/>
        </w:rPr>
      </w:pPr>
    </w:p>
    <w:p w14:paraId="0ED3E76A" w14:textId="77777777" w:rsidR="00525906" w:rsidRPr="00B844BF" w:rsidRDefault="00525906" w:rsidP="004510AE">
      <w:pPr>
        <w:autoSpaceDE w:val="0"/>
        <w:autoSpaceDN w:val="0"/>
        <w:adjustRightInd w:val="0"/>
        <w:ind w:firstLineChars="3006" w:firstLine="7175"/>
        <w:jc w:val="left"/>
      </w:pPr>
      <w:r w:rsidRPr="00B844BF">
        <w:rPr>
          <w:rFonts w:hint="eastAsia"/>
        </w:rPr>
        <w:t>年　　月　　日</w:t>
      </w:r>
    </w:p>
    <w:p w14:paraId="72618B79" w14:textId="77777777" w:rsidR="00525906" w:rsidRPr="00B844BF" w:rsidRDefault="00525906" w:rsidP="004510AE">
      <w:pPr>
        <w:autoSpaceDE w:val="0"/>
        <w:autoSpaceDN w:val="0"/>
        <w:adjustRightInd w:val="0"/>
      </w:pPr>
    </w:p>
    <w:p w14:paraId="2330831D" w14:textId="77777777" w:rsidR="00525906" w:rsidRPr="00B844BF" w:rsidRDefault="00525906" w:rsidP="004510AE">
      <w:pPr>
        <w:autoSpaceDE w:val="0"/>
        <w:autoSpaceDN w:val="0"/>
        <w:adjustRightInd w:val="0"/>
        <w:jc w:val="center"/>
        <w:rPr>
          <w:sz w:val="20"/>
          <w:szCs w:val="20"/>
        </w:rPr>
      </w:pPr>
      <w:r w:rsidRPr="00B844BF">
        <w:rPr>
          <w:rFonts w:hint="eastAsia"/>
        </w:rPr>
        <w:t>帯状疱疹予防接種費用助成申請書兼請求書</w:t>
      </w:r>
    </w:p>
    <w:p w14:paraId="1722C794" w14:textId="77777777" w:rsidR="00525906" w:rsidRPr="00B844BF" w:rsidRDefault="00525906" w:rsidP="004510AE">
      <w:pPr>
        <w:autoSpaceDE w:val="0"/>
        <w:autoSpaceDN w:val="0"/>
        <w:adjustRightInd w:val="0"/>
        <w:jc w:val="left"/>
        <w:rPr>
          <w:sz w:val="20"/>
          <w:szCs w:val="20"/>
        </w:rPr>
      </w:pPr>
    </w:p>
    <w:p w14:paraId="2C4F3CA7" w14:textId="77777777" w:rsidR="00525906" w:rsidRPr="00B844BF" w:rsidRDefault="00525906" w:rsidP="004510AE">
      <w:pPr>
        <w:autoSpaceDE w:val="0"/>
        <w:autoSpaceDN w:val="0"/>
        <w:adjustRightInd w:val="0"/>
        <w:jc w:val="left"/>
        <w:rPr>
          <w:sz w:val="20"/>
          <w:szCs w:val="20"/>
        </w:rPr>
      </w:pPr>
      <w:r w:rsidRPr="00B844BF">
        <w:rPr>
          <w:rFonts w:hint="eastAsia"/>
        </w:rPr>
        <w:t xml:space="preserve">　</w:t>
      </w:r>
      <w:smartTag w:uri="schemas-MSNCTYST-com/MSNCTYST" w:element="MSNCTYST">
        <w:smartTagPr>
          <w:attr w:name="AddressList" w:val="30:"/>
        </w:smartTagPr>
        <w:r w:rsidRPr="00B844BF">
          <w:rPr>
            <w:rFonts w:hint="eastAsia"/>
          </w:rPr>
          <w:t>串本町</w:t>
        </w:r>
      </w:smartTag>
      <w:r w:rsidRPr="00B844BF">
        <w:rPr>
          <w:rFonts w:hint="eastAsia"/>
        </w:rPr>
        <w:t>長　　宛</w:t>
      </w:r>
    </w:p>
    <w:p w14:paraId="76D69BDF" w14:textId="77777777" w:rsidR="00525906" w:rsidRPr="00B844BF" w:rsidRDefault="00525906" w:rsidP="004510AE">
      <w:pPr>
        <w:autoSpaceDE w:val="0"/>
        <w:autoSpaceDN w:val="0"/>
        <w:adjustRightInd w:val="0"/>
        <w:jc w:val="left"/>
        <w:rPr>
          <w:sz w:val="20"/>
          <w:szCs w:val="20"/>
        </w:rPr>
      </w:pPr>
    </w:p>
    <w:p w14:paraId="2226A59C" w14:textId="57612BEE" w:rsidR="00525906" w:rsidRPr="00B844BF" w:rsidRDefault="00525906" w:rsidP="004510AE">
      <w:pPr>
        <w:autoSpaceDE w:val="0"/>
        <w:autoSpaceDN w:val="0"/>
        <w:adjustRightInd w:val="0"/>
        <w:jc w:val="left"/>
      </w:pPr>
      <w:r w:rsidRPr="00B844BF">
        <w:rPr>
          <w:rFonts w:hint="eastAsia"/>
          <w:sz w:val="20"/>
          <w:szCs w:val="20"/>
        </w:rPr>
        <w:t xml:space="preserve">　　　　　　　　　　　　　　　　　　</w:t>
      </w:r>
      <w:r w:rsidRPr="00B844BF">
        <w:rPr>
          <w:rFonts w:hint="eastAsia"/>
        </w:rPr>
        <w:t xml:space="preserve">申請者　住所　</w:t>
      </w:r>
      <w:smartTag w:uri="schemas-MSNCTYST-com/MSNCTYST" w:element="MSNCTYST">
        <w:smartTagPr>
          <w:attr w:name="AddressList" w:val="30:"/>
        </w:smartTagPr>
        <w:del w:id="115" w:author="HKN-0201" w:date="2025-02-10T10:10:00Z">
          <w:r w:rsidRPr="00B844BF" w:rsidDel="00F3052E">
            <w:rPr>
              <w:rFonts w:hint="eastAsia"/>
            </w:rPr>
            <w:delText>串本町</w:delText>
          </w:r>
        </w:del>
      </w:smartTag>
      <w:r w:rsidRPr="00B844BF">
        <w:rPr>
          <w:rFonts w:hint="eastAsia"/>
        </w:rPr>
        <w:t xml:space="preserve">　　　　</w:t>
      </w:r>
      <w:r w:rsidRPr="00B844BF">
        <w:t xml:space="preserve"> </w:t>
      </w:r>
      <w:r w:rsidRPr="00B844BF">
        <w:rPr>
          <w:rFonts w:hint="eastAsia"/>
        </w:rPr>
        <w:t xml:space="preserve">　　　　　　</w:t>
      </w:r>
      <w:del w:id="116" w:author="HKN-0201" w:date="2025-02-10T10:10:00Z">
        <w:r w:rsidRPr="00B844BF" w:rsidDel="00F3052E">
          <w:rPr>
            <w:rFonts w:hint="eastAsia"/>
          </w:rPr>
          <w:delText>番地</w:delText>
        </w:r>
      </w:del>
    </w:p>
    <w:p w14:paraId="3FAC2538" w14:textId="02A396FD" w:rsidR="00525906" w:rsidRPr="00B844BF" w:rsidRDefault="00525906" w:rsidP="004510AE">
      <w:pPr>
        <w:autoSpaceDE w:val="0"/>
        <w:autoSpaceDN w:val="0"/>
        <w:adjustRightInd w:val="0"/>
        <w:jc w:val="left"/>
      </w:pPr>
      <w:r w:rsidRPr="00B844BF">
        <w:rPr>
          <w:rFonts w:hint="eastAsia"/>
        </w:rPr>
        <w:t xml:space="preserve">　　　　　　　　　　　　　　</w:t>
      </w:r>
      <w:r w:rsidRPr="00B844BF">
        <w:t xml:space="preserve"> </w:t>
      </w:r>
      <w:r w:rsidRPr="00B844BF">
        <w:rPr>
          <w:rFonts w:hint="eastAsia"/>
        </w:rPr>
        <w:t xml:space="preserve">　　　　 氏名　　　　　　　　　　　　</w:t>
      </w:r>
      <w:r w:rsidRPr="00B844BF">
        <w:t xml:space="preserve"> </w:t>
      </w:r>
      <w:r w:rsidRPr="00B844BF">
        <w:rPr>
          <w:rFonts w:hint="eastAsia"/>
        </w:rPr>
        <w:t xml:space="preserve">　　　</w:t>
      </w:r>
      <w:r w:rsidR="00170CD3" w:rsidRPr="00B844BF">
        <w:rPr>
          <w:rFonts w:hint="eastAsia"/>
        </w:rPr>
        <w:t>㊞</w:t>
      </w:r>
    </w:p>
    <w:p w14:paraId="4A1C9D20" w14:textId="77777777" w:rsidR="00525906" w:rsidRPr="00B844BF" w:rsidRDefault="00525906" w:rsidP="004510AE">
      <w:pPr>
        <w:autoSpaceDE w:val="0"/>
        <w:autoSpaceDN w:val="0"/>
        <w:adjustRightInd w:val="0"/>
        <w:jc w:val="left"/>
        <w:rPr>
          <w:sz w:val="20"/>
          <w:szCs w:val="20"/>
        </w:rPr>
      </w:pPr>
    </w:p>
    <w:p w14:paraId="46C4AEEA" w14:textId="77777777" w:rsidR="00525906" w:rsidRPr="00B844BF" w:rsidRDefault="00525906" w:rsidP="004510AE">
      <w:pPr>
        <w:autoSpaceDE w:val="0"/>
        <w:autoSpaceDN w:val="0"/>
        <w:adjustRightInd w:val="0"/>
        <w:jc w:val="left"/>
        <w:rPr>
          <w:sz w:val="20"/>
          <w:szCs w:val="20"/>
        </w:rPr>
      </w:pPr>
      <w:r w:rsidRPr="00B844BF">
        <w:rPr>
          <w:rFonts w:hint="eastAsia"/>
        </w:rPr>
        <w:t xml:space="preserve">　次のとおり、帯状疱疹予防接種料の助成を申請及び請求します。</w:t>
      </w:r>
    </w:p>
    <w:p w14:paraId="02771C21" w14:textId="77777777" w:rsidR="00525906" w:rsidRPr="00B844BF" w:rsidRDefault="00525906" w:rsidP="004510AE">
      <w:pPr>
        <w:autoSpaceDE w:val="0"/>
        <w:autoSpaceDN w:val="0"/>
        <w:adjustRightInd w:val="0"/>
        <w:jc w:val="left"/>
        <w:rPr>
          <w:sz w:val="20"/>
          <w:szCs w:val="20"/>
        </w:rPr>
      </w:pPr>
    </w:p>
    <w:p w14:paraId="2E7EDEA7" w14:textId="77777777" w:rsidR="00525906" w:rsidRPr="00B844BF" w:rsidRDefault="00525906" w:rsidP="004510AE">
      <w:pPr>
        <w:autoSpaceDE w:val="0"/>
        <w:autoSpaceDN w:val="0"/>
        <w:adjustRightInd w:val="0"/>
        <w:jc w:val="left"/>
        <w:rPr>
          <w:sz w:val="20"/>
          <w:szCs w:val="20"/>
        </w:rPr>
      </w:pPr>
      <w:r w:rsidRPr="00B844BF">
        <w:rPr>
          <w:rFonts w:hint="eastAsia"/>
        </w:rPr>
        <w:t>申請者記入欄</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117" w:author="HKN-0201" w:date="2025-04-01T08:58:00Z">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1701"/>
        <w:gridCol w:w="2268"/>
        <w:gridCol w:w="851"/>
        <w:gridCol w:w="1417"/>
        <w:gridCol w:w="142"/>
        <w:gridCol w:w="851"/>
        <w:gridCol w:w="1620"/>
        <w:tblGridChange w:id="118">
          <w:tblGrid>
            <w:gridCol w:w="1701"/>
            <w:gridCol w:w="2268"/>
            <w:gridCol w:w="851"/>
            <w:gridCol w:w="1417"/>
            <w:gridCol w:w="142"/>
            <w:gridCol w:w="851"/>
            <w:gridCol w:w="1620"/>
          </w:tblGrid>
        </w:tblGridChange>
      </w:tblGrid>
      <w:tr w:rsidR="00612B35" w:rsidRPr="00B844BF" w14:paraId="5B4B71F4" w14:textId="77777777" w:rsidTr="009700C8">
        <w:trPr>
          <w:trHeight w:val="624"/>
          <w:jc w:val="center"/>
          <w:trPrChange w:id="119" w:author="HKN-0201" w:date="2025-04-01T08:58:00Z">
            <w:trPr>
              <w:trHeight w:val="624"/>
            </w:trPr>
          </w:trPrChange>
        </w:trPr>
        <w:tc>
          <w:tcPr>
            <w:tcW w:w="1701" w:type="dxa"/>
            <w:vAlign w:val="center"/>
            <w:tcPrChange w:id="120" w:author="HKN-0201" w:date="2025-04-01T08:58:00Z">
              <w:tcPr>
                <w:tcW w:w="1701" w:type="dxa"/>
                <w:vAlign w:val="center"/>
              </w:tcPr>
            </w:tcPrChange>
          </w:tcPr>
          <w:p w14:paraId="54307D24"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助成対象者氏名</w:t>
            </w:r>
          </w:p>
        </w:tc>
        <w:tc>
          <w:tcPr>
            <w:tcW w:w="3119" w:type="dxa"/>
            <w:gridSpan w:val="2"/>
            <w:vAlign w:val="center"/>
            <w:tcPrChange w:id="121" w:author="HKN-0201" w:date="2025-04-01T08:58:00Z">
              <w:tcPr>
                <w:tcW w:w="3119" w:type="dxa"/>
                <w:gridSpan w:val="2"/>
                <w:vAlign w:val="center"/>
              </w:tcPr>
            </w:tcPrChange>
          </w:tcPr>
          <w:p w14:paraId="633DC211" w14:textId="77777777" w:rsidR="00525906" w:rsidRPr="00B844BF" w:rsidRDefault="00525906" w:rsidP="004510AE">
            <w:pPr>
              <w:autoSpaceDE w:val="0"/>
              <w:autoSpaceDN w:val="0"/>
              <w:adjustRightInd w:val="0"/>
              <w:jc w:val="center"/>
              <w:rPr>
                <w:sz w:val="21"/>
                <w:szCs w:val="20"/>
              </w:rPr>
            </w:pPr>
            <w:r w:rsidRPr="00B844BF">
              <w:rPr>
                <w:rFonts w:hint="eastAsia"/>
                <w:sz w:val="21"/>
                <w:szCs w:val="16"/>
              </w:rPr>
              <w:t xml:space="preserve">　</w:t>
            </w:r>
          </w:p>
        </w:tc>
        <w:tc>
          <w:tcPr>
            <w:tcW w:w="1417" w:type="dxa"/>
            <w:vAlign w:val="center"/>
            <w:tcPrChange w:id="122" w:author="HKN-0201" w:date="2025-04-01T08:58:00Z">
              <w:tcPr>
                <w:tcW w:w="1417" w:type="dxa"/>
                <w:vAlign w:val="center"/>
              </w:tcPr>
            </w:tcPrChange>
          </w:tcPr>
          <w:p w14:paraId="534AE6E8"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生年月日</w:t>
            </w:r>
          </w:p>
        </w:tc>
        <w:tc>
          <w:tcPr>
            <w:tcW w:w="2613" w:type="dxa"/>
            <w:gridSpan w:val="3"/>
            <w:vAlign w:val="center"/>
            <w:tcPrChange w:id="123" w:author="HKN-0201" w:date="2025-04-01T08:58:00Z">
              <w:tcPr>
                <w:tcW w:w="2613" w:type="dxa"/>
                <w:gridSpan w:val="3"/>
                <w:vAlign w:val="center"/>
              </w:tcPr>
            </w:tcPrChange>
          </w:tcPr>
          <w:p w14:paraId="7B893F39" w14:textId="77777777" w:rsidR="00525906" w:rsidRPr="00B844BF" w:rsidRDefault="00525906" w:rsidP="004510AE">
            <w:pPr>
              <w:autoSpaceDE w:val="0"/>
              <w:autoSpaceDN w:val="0"/>
              <w:adjustRightInd w:val="0"/>
              <w:jc w:val="center"/>
              <w:rPr>
                <w:sz w:val="21"/>
                <w:szCs w:val="20"/>
              </w:rPr>
            </w:pPr>
          </w:p>
        </w:tc>
      </w:tr>
      <w:tr w:rsidR="00612B35" w:rsidRPr="00B844BF" w14:paraId="7078C607" w14:textId="77777777" w:rsidTr="009700C8">
        <w:trPr>
          <w:trHeight w:val="624"/>
          <w:jc w:val="center"/>
          <w:trPrChange w:id="124" w:author="HKN-0201" w:date="2025-04-01T08:58:00Z">
            <w:trPr>
              <w:trHeight w:val="624"/>
            </w:trPr>
          </w:trPrChange>
        </w:trPr>
        <w:tc>
          <w:tcPr>
            <w:tcW w:w="1701" w:type="dxa"/>
            <w:vAlign w:val="center"/>
            <w:tcPrChange w:id="125" w:author="HKN-0201" w:date="2025-04-01T08:58:00Z">
              <w:tcPr>
                <w:tcW w:w="1701" w:type="dxa"/>
                <w:vAlign w:val="center"/>
              </w:tcPr>
            </w:tcPrChange>
          </w:tcPr>
          <w:p w14:paraId="785F8E68"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助成対象者住所</w:t>
            </w:r>
          </w:p>
        </w:tc>
        <w:tc>
          <w:tcPr>
            <w:tcW w:w="3119" w:type="dxa"/>
            <w:gridSpan w:val="2"/>
            <w:vAlign w:val="center"/>
            <w:tcPrChange w:id="126" w:author="HKN-0201" w:date="2025-04-01T08:58:00Z">
              <w:tcPr>
                <w:tcW w:w="3119" w:type="dxa"/>
                <w:gridSpan w:val="2"/>
                <w:vAlign w:val="center"/>
              </w:tcPr>
            </w:tcPrChange>
          </w:tcPr>
          <w:p w14:paraId="04E713C9" w14:textId="77777777" w:rsidR="00525906" w:rsidRPr="00B844BF" w:rsidRDefault="00525906" w:rsidP="004510AE">
            <w:pPr>
              <w:autoSpaceDE w:val="0"/>
              <w:autoSpaceDN w:val="0"/>
              <w:adjustRightInd w:val="0"/>
              <w:rPr>
                <w:sz w:val="21"/>
                <w:szCs w:val="20"/>
              </w:rPr>
            </w:pPr>
            <w:r w:rsidRPr="00B844BF">
              <w:rPr>
                <w:rFonts w:hint="eastAsia"/>
                <w:sz w:val="21"/>
                <w:szCs w:val="16"/>
              </w:rPr>
              <w:t xml:space="preserve">　</w:t>
            </w:r>
          </w:p>
        </w:tc>
        <w:tc>
          <w:tcPr>
            <w:tcW w:w="1417" w:type="dxa"/>
            <w:vAlign w:val="center"/>
            <w:tcPrChange w:id="127" w:author="HKN-0201" w:date="2025-04-01T08:58:00Z">
              <w:tcPr>
                <w:tcW w:w="1417" w:type="dxa"/>
                <w:vAlign w:val="center"/>
              </w:tcPr>
            </w:tcPrChange>
          </w:tcPr>
          <w:p w14:paraId="2FEEBDFE"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接種日</w:t>
            </w:r>
          </w:p>
        </w:tc>
        <w:tc>
          <w:tcPr>
            <w:tcW w:w="2613" w:type="dxa"/>
            <w:gridSpan w:val="3"/>
            <w:vAlign w:val="center"/>
            <w:tcPrChange w:id="128" w:author="HKN-0201" w:date="2025-04-01T08:58:00Z">
              <w:tcPr>
                <w:tcW w:w="2613" w:type="dxa"/>
                <w:gridSpan w:val="3"/>
                <w:vAlign w:val="center"/>
              </w:tcPr>
            </w:tcPrChange>
          </w:tcPr>
          <w:p w14:paraId="74FB870C" w14:textId="77777777" w:rsidR="00525906" w:rsidRPr="00B844BF" w:rsidRDefault="00525906" w:rsidP="004510AE">
            <w:pPr>
              <w:autoSpaceDE w:val="0"/>
              <w:autoSpaceDN w:val="0"/>
              <w:adjustRightInd w:val="0"/>
              <w:jc w:val="right"/>
              <w:rPr>
                <w:sz w:val="21"/>
                <w:szCs w:val="20"/>
              </w:rPr>
            </w:pPr>
            <w:r w:rsidRPr="00B844BF">
              <w:rPr>
                <w:rFonts w:hint="eastAsia"/>
                <w:sz w:val="21"/>
                <w:szCs w:val="16"/>
              </w:rPr>
              <w:t>年　　月　　日</w:t>
            </w:r>
          </w:p>
        </w:tc>
      </w:tr>
      <w:tr w:rsidR="00612B35" w:rsidRPr="00B844BF" w14:paraId="2BDD44C9" w14:textId="77777777" w:rsidTr="009700C8">
        <w:trPr>
          <w:trHeight w:val="624"/>
          <w:jc w:val="center"/>
          <w:trPrChange w:id="129" w:author="HKN-0201" w:date="2025-04-01T08:58:00Z">
            <w:trPr>
              <w:trHeight w:val="624"/>
            </w:trPr>
          </w:trPrChange>
        </w:trPr>
        <w:tc>
          <w:tcPr>
            <w:tcW w:w="1701" w:type="dxa"/>
            <w:vAlign w:val="center"/>
            <w:tcPrChange w:id="130" w:author="HKN-0201" w:date="2025-04-01T08:58:00Z">
              <w:tcPr>
                <w:tcW w:w="1701" w:type="dxa"/>
                <w:vAlign w:val="center"/>
              </w:tcPr>
            </w:tcPrChange>
          </w:tcPr>
          <w:p w14:paraId="6451DF52"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接種医療機関名</w:t>
            </w:r>
          </w:p>
        </w:tc>
        <w:tc>
          <w:tcPr>
            <w:tcW w:w="3119" w:type="dxa"/>
            <w:gridSpan w:val="2"/>
            <w:vAlign w:val="center"/>
            <w:tcPrChange w:id="131" w:author="HKN-0201" w:date="2025-04-01T08:58:00Z">
              <w:tcPr>
                <w:tcW w:w="3119" w:type="dxa"/>
                <w:gridSpan w:val="2"/>
                <w:vAlign w:val="center"/>
              </w:tcPr>
            </w:tcPrChange>
          </w:tcPr>
          <w:p w14:paraId="33F13278" w14:textId="77777777" w:rsidR="00525906" w:rsidRPr="00B844BF" w:rsidRDefault="00525906" w:rsidP="004510AE">
            <w:pPr>
              <w:autoSpaceDE w:val="0"/>
              <w:autoSpaceDN w:val="0"/>
              <w:adjustRightInd w:val="0"/>
              <w:rPr>
                <w:sz w:val="21"/>
                <w:szCs w:val="20"/>
              </w:rPr>
            </w:pPr>
            <w:r w:rsidRPr="00B844BF">
              <w:rPr>
                <w:rFonts w:hint="eastAsia"/>
                <w:sz w:val="21"/>
                <w:szCs w:val="16"/>
              </w:rPr>
              <w:t xml:space="preserve">　</w:t>
            </w:r>
          </w:p>
        </w:tc>
        <w:tc>
          <w:tcPr>
            <w:tcW w:w="1417" w:type="dxa"/>
            <w:vAlign w:val="center"/>
            <w:tcPrChange w:id="132" w:author="HKN-0201" w:date="2025-04-01T08:58:00Z">
              <w:tcPr>
                <w:tcW w:w="1417" w:type="dxa"/>
                <w:vAlign w:val="center"/>
              </w:tcPr>
            </w:tcPrChange>
          </w:tcPr>
          <w:p w14:paraId="4729EBBA"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接種時年齢</w:t>
            </w:r>
          </w:p>
        </w:tc>
        <w:tc>
          <w:tcPr>
            <w:tcW w:w="2613" w:type="dxa"/>
            <w:gridSpan w:val="3"/>
            <w:vAlign w:val="center"/>
            <w:tcPrChange w:id="133" w:author="HKN-0201" w:date="2025-04-01T08:58:00Z">
              <w:tcPr>
                <w:tcW w:w="2613" w:type="dxa"/>
                <w:gridSpan w:val="3"/>
                <w:vAlign w:val="center"/>
              </w:tcPr>
            </w:tcPrChange>
          </w:tcPr>
          <w:p w14:paraId="2E451903" w14:textId="77777777" w:rsidR="00525906" w:rsidRPr="00B844BF" w:rsidRDefault="00525906" w:rsidP="004510AE">
            <w:pPr>
              <w:autoSpaceDE w:val="0"/>
              <w:autoSpaceDN w:val="0"/>
              <w:adjustRightInd w:val="0"/>
              <w:jc w:val="right"/>
              <w:rPr>
                <w:sz w:val="21"/>
                <w:szCs w:val="20"/>
              </w:rPr>
            </w:pPr>
            <w:r w:rsidRPr="00B844BF">
              <w:rPr>
                <w:rFonts w:hint="eastAsia"/>
                <w:sz w:val="21"/>
                <w:szCs w:val="16"/>
              </w:rPr>
              <w:t xml:space="preserve">歳　</w:t>
            </w:r>
          </w:p>
        </w:tc>
      </w:tr>
      <w:tr w:rsidR="00612B35" w:rsidRPr="00B844BF" w14:paraId="56211368" w14:textId="77777777" w:rsidTr="009700C8">
        <w:trPr>
          <w:trHeight w:val="624"/>
          <w:jc w:val="center"/>
          <w:trPrChange w:id="134" w:author="HKN-0201" w:date="2025-04-01T08:58:00Z">
            <w:trPr>
              <w:trHeight w:val="624"/>
            </w:trPr>
          </w:trPrChange>
        </w:trPr>
        <w:tc>
          <w:tcPr>
            <w:tcW w:w="1701" w:type="dxa"/>
            <w:tcPrChange w:id="135" w:author="HKN-0201" w:date="2025-04-01T08:58:00Z">
              <w:tcPr>
                <w:tcW w:w="1701" w:type="dxa"/>
              </w:tcPr>
            </w:tcPrChange>
          </w:tcPr>
          <w:p w14:paraId="62A48B70" w14:textId="77777777" w:rsidR="00525906" w:rsidRPr="00B844BF" w:rsidRDefault="00525906" w:rsidP="004510AE">
            <w:pPr>
              <w:autoSpaceDE w:val="0"/>
              <w:autoSpaceDN w:val="0"/>
              <w:adjustRightInd w:val="0"/>
              <w:jc w:val="distribute"/>
              <w:rPr>
                <w:sz w:val="21"/>
                <w:szCs w:val="16"/>
              </w:rPr>
            </w:pPr>
            <w:r w:rsidRPr="00B844BF">
              <w:rPr>
                <w:rFonts w:hint="eastAsia"/>
                <w:sz w:val="21"/>
                <w:szCs w:val="16"/>
              </w:rPr>
              <w:t>接種医療機関</w:t>
            </w:r>
          </w:p>
          <w:p w14:paraId="5D863F46"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住所</w:t>
            </w:r>
          </w:p>
        </w:tc>
        <w:tc>
          <w:tcPr>
            <w:tcW w:w="3119" w:type="dxa"/>
            <w:gridSpan w:val="2"/>
            <w:vAlign w:val="center"/>
            <w:tcPrChange w:id="136" w:author="HKN-0201" w:date="2025-04-01T08:58:00Z">
              <w:tcPr>
                <w:tcW w:w="3119" w:type="dxa"/>
                <w:gridSpan w:val="2"/>
                <w:vAlign w:val="center"/>
              </w:tcPr>
            </w:tcPrChange>
          </w:tcPr>
          <w:p w14:paraId="02363660" w14:textId="77777777" w:rsidR="00525906" w:rsidRPr="00B844BF" w:rsidRDefault="00525906" w:rsidP="004510AE">
            <w:pPr>
              <w:autoSpaceDE w:val="0"/>
              <w:autoSpaceDN w:val="0"/>
              <w:adjustRightInd w:val="0"/>
              <w:rPr>
                <w:sz w:val="21"/>
                <w:szCs w:val="20"/>
              </w:rPr>
            </w:pPr>
            <w:r w:rsidRPr="00B844BF">
              <w:rPr>
                <w:rFonts w:hint="eastAsia"/>
                <w:sz w:val="21"/>
                <w:szCs w:val="16"/>
              </w:rPr>
              <w:t xml:space="preserve">　</w:t>
            </w:r>
          </w:p>
        </w:tc>
        <w:tc>
          <w:tcPr>
            <w:tcW w:w="1417" w:type="dxa"/>
            <w:vAlign w:val="center"/>
            <w:tcPrChange w:id="137" w:author="HKN-0201" w:date="2025-04-01T08:58:00Z">
              <w:tcPr>
                <w:tcW w:w="1417" w:type="dxa"/>
                <w:vAlign w:val="center"/>
              </w:tcPr>
            </w:tcPrChange>
          </w:tcPr>
          <w:p w14:paraId="74D0C176" w14:textId="77777777" w:rsidR="00525906" w:rsidRPr="00B844BF" w:rsidRDefault="00525906" w:rsidP="004510AE">
            <w:pPr>
              <w:autoSpaceDE w:val="0"/>
              <w:autoSpaceDN w:val="0"/>
              <w:adjustRightInd w:val="0"/>
              <w:jc w:val="distribute"/>
              <w:rPr>
                <w:sz w:val="21"/>
                <w:szCs w:val="20"/>
              </w:rPr>
            </w:pPr>
            <w:r w:rsidRPr="00B844BF">
              <w:rPr>
                <w:rFonts w:hint="eastAsia"/>
                <w:sz w:val="21"/>
                <w:szCs w:val="16"/>
              </w:rPr>
              <w:t>接種医師名</w:t>
            </w:r>
          </w:p>
        </w:tc>
        <w:tc>
          <w:tcPr>
            <w:tcW w:w="2613" w:type="dxa"/>
            <w:gridSpan w:val="3"/>
            <w:vAlign w:val="center"/>
            <w:tcPrChange w:id="138" w:author="HKN-0201" w:date="2025-04-01T08:58:00Z">
              <w:tcPr>
                <w:tcW w:w="2613" w:type="dxa"/>
                <w:gridSpan w:val="3"/>
                <w:vAlign w:val="center"/>
              </w:tcPr>
            </w:tcPrChange>
          </w:tcPr>
          <w:p w14:paraId="079ABBBE" w14:textId="77777777" w:rsidR="00525906" w:rsidRPr="00B844BF" w:rsidRDefault="00525906" w:rsidP="004510AE">
            <w:pPr>
              <w:autoSpaceDE w:val="0"/>
              <w:autoSpaceDN w:val="0"/>
              <w:adjustRightInd w:val="0"/>
              <w:jc w:val="left"/>
              <w:rPr>
                <w:sz w:val="21"/>
                <w:szCs w:val="20"/>
              </w:rPr>
            </w:pPr>
          </w:p>
        </w:tc>
      </w:tr>
      <w:tr w:rsidR="00612B35" w:rsidRPr="00B844BF" w14:paraId="5825A710" w14:textId="77777777" w:rsidTr="009700C8">
        <w:trPr>
          <w:trHeight w:val="555"/>
          <w:jc w:val="center"/>
          <w:trPrChange w:id="139" w:author="HKN-0201" w:date="2025-04-01T08:58:00Z">
            <w:trPr>
              <w:trHeight w:val="555"/>
            </w:trPr>
          </w:trPrChange>
        </w:trPr>
        <w:tc>
          <w:tcPr>
            <w:tcW w:w="1701" w:type="dxa"/>
            <w:vMerge w:val="restart"/>
            <w:vAlign w:val="center"/>
            <w:tcPrChange w:id="140" w:author="HKN-0201" w:date="2025-04-01T08:58:00Z">
              <w:tcPr>
                <w:tcW w:w="1701" w:type="dxa"/>
                <w:vMerge w:val="restart"/>
                <w:vAlign w:val="center"/>
              </w:tcPr>
            </w:tcPrChange>
          </w:tcPr>
          <w:p w14:paraId="4DF25D23" w14:textId="77777777" w:rsidR="00525906" w:rsidRPr="00B844BF" w:rsidRDefault="00525906" w:rsidP="004510AE">
            <w:pPr>
              <w:autoSpaceDE w:val="0"/>
              <w:autoSpaceDN w:val="0"/>
              <w:adjustRightInd w:val="0"/>
              <w:jc w:val="distribute"/>
              <w:rPr>
                <w:sz w:val="21"/>
                <w:szCs w:val="16"/>
              </w:rPr>
            </w:pPr>
            <w:r w:rsidRPr="00B844BF">
              <w:rPr>
                <w:rFonts w:hint="eastAsia"/>
                <w:sz w:val="21"/>
                <w:szCs w:val="16"/>
              </w:rPr>
              <w:t>ワクチンの種類</w:t>
            </w:r>
          </w:p>
          <w:p w14:paraId="65EBF82E" w14:textId="77777777" w:rsidR="00525906" w:rsidRPr="00B844BF" w:rsidRDefault="00525906" w:rsidP="004510AE">
            <w:pPr>
              <w:autoSpaceDE w:val="0"/>
              <w:autoSpaceDN w:val="0"/>
              <w:adjustRightInd w:val="0"/>
              <w:jc w:val="left"/>
              <w:rPr>
                <w:sz w:val="21"/>
                <w:szCs w:val="16"/>
              </w:rPr>
            </w:pPr>
            <w:r w:rsidRPr="00B844BF">
              <w:rPr>
                <w:rFonts w:hint="eastAsia"/>
                <w:sz w:val="21"/>
                <w:szCs w:val="16"/>
              </w:rPr>
              <w:t xml:space="preserve">　　</w:t>
            </w:r>
            <w:r w:rsidRPr="00B844BF">
              <w:rPr>
                <w:sz w:val="21"/>
                <w:szCs w:val="16"/>
              </w:rPr>
              <w:t xml:space="preserve"> </w:t>
            </w:r>
            <w:r w:rsidRPr="00B844BF">
              <w:rPr>
                <w:rFonts w:hint="eastAsia"/>
                <w:sz w:val="21"/>
                <w:szCs w:val="16"/>
              </w:rPr>
              <w:t>及び</w:t>
            </w:r>
          </w:p>
          <w:p w14:paraId="289CEF34" w14:textId="77777777" w:rsidR="00525906" w:rsidRPr="00B844BF" w:rsidRDefault="00525906" w:rsidP="004510AE">
            <w:pPr>
              <w:autoSpaceDE w:val="0"/>
              <w:autoSpaceDN w:val="0"/>
              <w:adjustRightInd w:val="0"/>
              <w:jc w:val="distribute"/>
              <w:rPr>
                <w:sz w:val="21"/>
                <w:szCs w:val="16"/>
              </w:rPr>
            </w:pPr>
            <w:r w:rsidRPr="00B844BF">
              <w:rPr>
                <w:rFonts w:hint="eastAsia"/>
                <w:sz w:val="21"/>
                <w:szCs w:val="16"/>
              </w:rPr>
              <w:t>予防接種料</w:t>
            </w:r>
          </w:p>
        </w:tc>
        <w:tc>
          <w:tcPr>
            <w:tcW w:w="2268" w:type="dxa"/>
            <w:vAlign w:val="center"/>
            <w:tcPrChange w:id="141" w:author="HKN-0201" w:date="2025-04-01T08:58:00Z">
              <w:tcPr>
                <w:tcW w:w="2268" w:type="dxa"/>
                <w:vAlign w:val="center"/>
              </w:tcPr>
            </w:tcPrChange>
          </w:tcPr>
          <w:p w14:paraId="27916659" w14:textId="19207B28" w:rsidR="00525906" w:rsidRPr="00B844BF" w:rsidRDefault="00525906" w:rsidP="00170CD3">
            <w:pPr>
              <w:autoSpaceDE w:val="0"/>
              <w:autoSpaceDN w:val="0"/>
              <w:adjustRightInd w:val="0"/>
              <w:jc w:val="center"/>
              <w:rPr>
                <w:sz w:val="21"/>
                <w:szCs w:val="16"/>
              </w:rPr>
            </w:pPr>
            <w:r w:rsidRPr="00B844BF">
              <w:rPr>
                <w:rFonts w:hint="eastAsia"/>
                <w:sz w:val="21"/>
                <w:szCs w:val="16"/>
              </w:rPr>
              <w:t>生ワクチン</w:t>
            </w:r>
          </w:p>
        </w:tc>
        <w:tc>
          <w:tcPr>
            <w:tcW w:w="4881" w:type="dxa"/>
            <w:gridSpan w:val="5"/>
            <w:vAlign w:val="center"/>
            <w:tcPrChange w:id="142" w:author="HKN-0201" w:date="2025-04-01T08:58:00Z">
              <w:tcPr>
                <w:tcW w:w="4881" w:type="dxa"/>
                <w:gridSpan w:val="5"/>
                <w:vAlign w:val="center"/>
              </w:tcPr>
            </w:tcPrChange>
          </w:tcPr>
          <w:p w14:paraId="1010309D" w14:textId="64D83BFA" w:rsidR="00525906" w:rsidRPr="00B844BF" w:rsidRDefault="00525906" w:rsidP="004510AE">
            <w:pPr>
              <w:autoSpaceDE w:val="0"/>
              <w:autoSpaceDN w:val="0"/>
              <w:adjustRightInd w:val="0"/>
              <w:ind w:left="276"/>
              <w:jc w:val="center"/>
              <w:rPr>
                <w:sz w:val="21"/>
                <w:szCs w:val="16"/>
              </w:rPr>
            </w:pPr>
            <w:r w:rsidRPr="00B844BF">
              <w:rPr>
                <w:rFonts w:hint="eastAsia"/>
                <w:sz w:val="21"/>
                <w:szCs w:val="16"/>
              </w:rPr>
              <w:t>組換えワクチン</w:t>
            </w:r>
          </w:p>
        </w:tc>
      </w:tr>
      <w:tr w:rsidR="00612B35" w:rsidRPr="00B844BF" w14:paraId="0522A0DA" w14:textId="77777777" w:rsidTr="009700C8">
        <w:trPr>
          <w:trHeight w:val="624"/>
          <w:jc w:val="center"/>
          <w:trPrChange w:id="143" w:author="HKN-0201" w:date="2025-04-01T09:00:00Z">
            <w:trPr>
              <w:trHeight w:val="624"/>
            </w:trPr>
          </w:trPrChange>
        </w:trPr>
        <w:tc>
          <w:tcPr>
            <w:tcW w:w="1701" w:type="dxa"/>
            <w:vMerge/>
            <w:vAlign w:val="center"/>
            <w:tcPrChange w:id="144" w:author="HKN-0201" w:date="2025-04-01T09:00:00Z">
              <w:tcPr>
                <w:tcW w:w="1701" w:type="dxa"/>
                <w:vMerge/>
                <w:vAlign w:val="center"/>
              </w:tcPr>
            </w:tcPrChange>
          </w:tcPr>
          <w:p w14:paraId="3786FB36" w14:textId="77777777" w:rsidR="00525906" w:rsidRPr="00B844BF" w:rsidRDefault="00525906" w:rsidP="004510AE">
            <w:pPr>
              <w:autoSpaceDE w:val="0"/>
              <w:autoSpaceDN w:val="0"/>
              <w:adjustRightInd w:val="0"/>
              <w:jc w:val="distribute"/>
              <w:rPr>
                <w:sz w:val="21"/>
                <w:szCs w:val="16"/>
              </w:rPr>
            </w:pPr>
          </w:p>
        </w:tc>
        <w:tc>
          <w:tcPr>
            <w:tcW w:w="2268" w:type="dxa"/>
            <w:vAlign w:val="center"/>
            <w:tcPrChange w:id="145" w:author="HKN-0201" w:date="2025-04-01T09:00:00Z">
              <w:tcPr>
                <w:tcW w:w="2268" w:type="dxa"/>
                <w:vAlign w:val="center"/>
              </w:tcPr>
            </w:tcPrChange>
          </w:tcPr>
          <w:p w14:paraId="50601DC2" w14:textId="77777777" w:rsidR="00525906" w:rsidRPr="00B844BF" w:rsidRDefault="00525906" w:rsidP="004510AE">
            <w:pPr>
              <w:autoSpaceDE w:val="0"/>
              <w:autoSpaceDN w:val="0"/>
              <w:adjustRightInd w:val="0"/>
              <w:rPr>
                <w:sz w:val="21"/>
                <w:szCs w:val="16"/>
              </w:rPr>
            </w:pPr>
            <w:r w:rsidRPr="00B844BF">
              <w:rPr>
                <w:rFonts w:hint="eastAsia"/>
                <w:sz w:val="21"/>
                <w:szCs w:val="16"/>
              </w:rPr>
              <w:t xml:space="preserve">　　　　　　　　</w:t>
            </w:r>
            <w:r w:rsidRPr="00B844BF">
              <w:rPr>
                <w:sz w:val="21"/>
                <w:szCs w:val="16"/>
              </w:rPr>
              <w:t xml:space="preserve"> </w:t>
            </w:r>
            <w:r w:rsidRPr="00B844BF">
              <w:rPr>
                <w:rFonts w:hint="eastAsia"/>
                <w:sz w:val="21"/>
                <w:szCs w:val="16"/>
              </w:rPr>
              <w:t>円</w:t>
            </w:r>
          </w:p>
        </w:tc>
        <w:tc>
          <w:tcPr>
            <w:tcW w:w="851" w:type="dxa"/>
            <w:vAlign w:val="center"/>
            <w:tcPrChange w:id="146" w:author="HKN-0201" w:date="2025-04-01T09:00:00Z">
              <w:tcPr>
                <w:tcW w:w="851" w:type="dxa"/>
                <w:vAlign w:val="center"/>
              </w:tcPr>
            </w:tcPrChange>
          </w:tcPr>
          <w:p w14:paraId="12627ED6" w14:textId="77777777" w:rsidR="00525906" w:rsidRPr="00B844BF" w:rsidRDefault="00525906" w:rsidP="004510AE">
            <w:pPr>
              <w:autoSpaceDE w:val="0"/>
              <w:autoSpaceDN w:val="0"/>
              <w:adjustRightInd w:val="0"/>
              <w:jc w:val="center"/>
              <w:rPr>
                <w:sz w:val="21"/>
                <w:szCs w:val="16"/>
              </w:rPr>
            </w:pPr>
            <w:r w:rsidRPr="00B844BF">
              <w:rPr>
                <w:sz w:val="21"/>
                <w:szCs w:val="16"/>
              </w:rPr>
              <w:t>1</w:t>
            </w:r>
            <w:r w:rsidRPr="00B844BF">
              <w:rPr>
                <w:rFonts w:hint="eastAsia"/>
                <w:sz w:val="21"/>
                <w:szCs w:val="16"/>
              </w:rPr>
              <w:t>回目</w:t>
            </w:r>
          </w:p>
        </w:tc>
        <w:tc>
          <w:tcPr>
            <w:tcW w:w="1559" w:type="dxa"/>
            <w:gridSpan w:val="2"/>
            <w:vAlign w:val="center"/>
            <w:tcPrChange w:id="147" w:author="HKN-0201" w:date="2025-04-01T09:00:00Z">
              <w:tcPr>
                <w:tcW w:w="1559" w:type="dxa"/>
                <w:gridSpan w:val="2"/>
                <w:vAlign w:val="center"/>
              </w:tcPr>
            </w:tcPrChange>
          </w:tcPr>
          <w:p w14:paraId="67A885AC" w14:textId="14DC9E3F" w:rsidR="00525906" w:rsidRPr="00B844BF" w:rsidDel="009700C8" w:rsidRDefault="00525906" w:rsidP="004510AE">
            <w:pPr>
              <w:autoSpaceDE w:val="0"/>
              <w:autoSpaceDN w:val="0"/>
              <w:adjustRightInd w:val="0"/>
              <w:rPr>
                <w:del w:id="148" w:author="HKN-0201" w:date="2025-04-01T08:57:00Z"/>
                <w:sz w:val="21"/>
                <w:szCs w:val="16"/>
              </w:rPr>
            </w:pPr>
          </w:p>
          <w:p w14:paraId="471CFE96" w14:textId="77777777" w:rsidR="00525906" w:rsidRPr="00B844BF" w:rsidRDefault="00525906" w:rsidP="004510AE">
            <w:pPr>
              <w:autoSpaceDE w:val="0"/>
              <w:autoSpaceDN w:val="0"/>
              <w:adjustRightInd w:val="0"/>
              <w:rPr>
                <w:sz w:val="21"/>
                <w:szCs w:val="16"/>
              </w:rPr>
            </w:pPr>
            <w:r w:rsidRPr="00B844BF">
              <w:rPr>
                <w:rFonts w:hint="eastAsia"/>
                <w:sz w:val="21"/>
                <w:szCs w:val="16"/>
              </w:rPr>
              <w:t xml:space="preserve">　　　　</w:t>
            </w:r>
            <w:r w:rsidRPr="00B844BF">
              <w:rPr>
                <w:sz w:val="21"/>
                <w:szCs w:val="16"/>
              </w:rPr>
              <w:t xml:space="preserve"> </w:t>
            </w:r>
            <w:r w:rsidRPr="00B844BF">
              <w:rPr>
                <w:rFonts w:hint="eastAsia"/>
                <w:sz w:val="21"/>
                <w:szCs w:val="16"/>
              </w:rPr>
              <w:t xml:space="preserve">　円　　　　　　　　　　　</w:t>
            </w:r>
          </w:p>
        </w:tc>
        <w:tc>
          <w:tcPr>
            <w:tcW w:w="851" w:type="dxa"/>
            <w:vAlign w:val="center"/>
            <w:tcPrChange w:id="149" w:author="HKN-0201" w:date="2025-04-01T09:00:00Z">
              <w:tcPr>
                <w:tcW w:w="851" w:type="dxa"/>
                <w:vAlign w:val="center"/>
              </w:tcPr>
            </w:tcPrChange>
          </w:tcPr>
          <w:p w14:paraId="3E5F97EF" w14:textId="77777777" w:rsidR="00525906" w:rsidRPr="00B844BF" w:rsidRDefault="00525906" w:rsidP="004510AE">
            <w:pPr>
              <w:widowControl/>
              <w:jc w:val="center"/>
              <w:rPr>
                <w:sz w:val="21"/>
                <w:szCs w:val="16"/>
              </w:rPr>
            </w:pPr>
            <w:r w:rsidRPr="00B844BF">
              <w:rPr>
                <w:sz w:val="21"/>
                <w:szCs w:val="16"/>
              </w:rPr>
              <w:t>2</w:t>
            </w:r>
            <w:r w:rsidRPr="00B844BF">
              <w:rPr>
                <w:rFonts w:hint="eastAsia"/>
                <w:sz w:val="21"/>
                <w:szCs w:val="16"/>
              </w:rPr>
              <w:t>回目</w:t>
            </w:r>
          </w:p>
        </w:tc>
        <w:tc>
          <w:tcPr>
            <w:tcW w:w="1620" w:type="dxa"/>
            <w:vAlign w:val="center"/>
            <w:tcPrChange w:id="150" w:author="HKN-0201" w:date="2025-04-01T09:00:00Z">
              <w:tcPr>
                <w:tcW w:w="1620" w:type="dxa"/>
              </w:tcPr>
            </w:tcPrChange>
          </w:tcPr>
          <w:p w14:paraId="745484B0" w14:textId="6EAF8D95" w:rsidR="00525906" w:rsidRPr="00B844BF" w:rsidDel="009700C8" w:rsidRDefault="00525906" w:rsidP="004510AE">
            <w:pPr>
              <w:widowControl/>
              <w:ind w:left="51"/>
              <w:rPr>
                <w:del w:id="151" w:author="HKN-0201" w:date="2025-04-01T08:57:00Z"/>
                <w:sz w:val="21"/>
                <w:szCs w:val="16"/>
              </w:rPr>
            </w:pPr>
          </w:p>
          <w:p w14:paraId="69733E1C" w14:textId="182EF002" w:rsidR="00525906" w:rsidRPr="00B844BF" w:rsidRDefault="00525906">
            <w:pPr>
              <w:autoSpaceDE w:val="0"/>
              <w:autoSpaceDN w:val="0"/>
              <w:adjustRightInd w:val="0"/>
              <w:rPr>
                <w:sz w:val="21"/>
                <w:szCs w:val="16"/>
              </w:rPr>
            </w:pPr>
            <w:r w:rsidRPr="00B844BF">
              <w:rPr>
                <w:rFonts w:hint="eastAsia"/>
                <w:sz w:val="21"/>
                <w:szCs w:val="16"/>
              </w:rPr>
              <w:t xml:space="preserve">　　　　</w:t>
            </w:r>
            <w:r w:rsidRPr="00B844BF">
              <w:rPr>
                <w:sz w:val="21"/>
                <w:szCs w:val="16"/>
              </w:rPr>
              <w:t xml:space="preserve"> </w:t>
            </w:r>
            <w:r w:rsidRPr="00B844BF">
              <w:rPr>
                <w:rFonts w:hint="eastAsia"/>
                <w:sz w:val="21"/>
                <w:szCs w:val="16"/>
              </w:rPr>
              <w:t xml:space="preserve">　円</w:t>
            </w:r>
          </w:p>
        </w:tc>
      </w:tr>
    </w:tbl>
    <w:p w14:paraId="1C817528" w14:textId="77777777" w:rsidR="00525906" w:rsidRPr="00B844BF" w:rsidRDefault="00525906" w:rsidP="004510AE">
      <w:pPr>
        <w:rPr>
          <w:sz w:val="20"/>
          <w:szCs w:val="20"/>
        </w:rPr>
      </w:pPr>
      <w:r w:rsidRPr="00B844BF">
        <w:rPr>
          <w:rFonts w:hint="eastAsia"/>
          <w:sz w:val="20"/>
          <w:szCs w:val="20"/>
        </w:rPr>
        <w:t xml:space="preserve">　</w:t>
      </w:r>
    </w:p>
    <w:p w14:paraId="2D784E95" w14:textId="77777777" w:rsidR="00525906" w:rsidRPr="00B844BF" w:rsidRDefault="00525906" w:rsidP="004510AE">
      <w:pPr>
        <w:rPr>
          <w:sz w:val="22"/>
        </w:rPr>
      </w:pPr>
      <w:r w:rsidRPr="00B844BF">
        <w:rPr>
          <w:rFonts w:hint="eastAsia"/>
          <w:sz w:val="22"/>
        </w:rPr>
        <w:t>※</w:t>
      </w:r>
      <w:r w:rsidRPr="00B844BF">
        <w:rPr>
          <w:sz w:val="22"/>
        </w:rPr>
        <w:t xml:space="preserve"> </w:t>
      </w:r>
      <w:r w:rsidRPr="00B844BF">
        <w:rPr>
          <w:rFonts w:hint="eastAsia"/>
          <w:sz w:val="22"/>
        </w:rPr>
        <w:t>口座名義人は、申請者と同一であること。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634"/>
        <w:gridCol w:w="1134"/>
        <w:gridCol w:w="1809"/>
        <w:gridCol w:w="275"/>
        <w:gridCol w:w="276"/>
        <w:gridCol w:w="276"/>
        <w:gridCol w:w="275"/>
        <w:gridCol w:w="276"/>
        <w:gridCol w:w="276"/>
        <w:gridCol w:w="275"/>
        <w:gridCol w:w="276"/>
        <w:gridCol w:w="276"/>
        <w:gridCol w:w="275"/>
        <w:gridCol w:w="276"/>
        <w:gridCol w:w="276"/>
        <w:gridCol w:w="276"/>
      </w:tblGrid>
      <w:tr w:rsidR="00612B35" w:rsidRPr="00B844BF" w14:paraId="347438FE" w14:textId="77777777" w:rsidTr="00612B35">
        <w:trPr>
          <w:trHeight w:val="351"/>
        </w:trPr>
        <w:tc>
          <w:tcPr>
            <w:tcW w:w="672" w:type="dxa"/>
            <w:vMerge w:val="restart"/>
            <w:vAlign w:val="center"/>
          </w:tcPr>
          <w:p w14:paraId="7B6B75CE" w14:textId="77777777" w:rsidR="00525906" w:rsidRPr="00B844BF" w:rsidRDefault="00525906" w:rsidP="004510AE">
            <w:pPr>
              <w:jc w:val="center"/>
              <w:rPr>
                <w:sz w:val="22"/>
              </w:rPr>
            </w:pPr>
            <w:r w:rsidRPr="00B844BF">
              <w:rPr>
                <w:rFonts w:hint="eastAsia"/>
                <w:sz w:val="22"/>
              </w:rPr>
              <w:t>口座名義</w:t>
            </w:r>
          </w:p>
        </w:tc>
        <w:tc>
          <w:tcPr>
            <w:tcW w:w="1634" w:type="dxa"/>
            <w:vAlign w:val="center"/>
          </w:tcPr>
          <w:p w14:paraId="64934B35" w14:textId="77777777" w:rsidR="00525906" w:rsidRPr="00B844BF" w:rsidRDefault="00525906" w:rsidP="004510AE">
            <w:pPr>
              <w:autoSpaceDE w:val="0"/>
              <w:autoSpaceDN w:val="0"/>
              <w:adjustRightInd w:val="0"/>
              <w:jc w:val="center"/>
              <w:rPr>
                <w:sz w:val="20"/>
                <w:szCs w:val="20"/>
              </w:rPr>
            </w:pPr>
            <w:r w:rsidRPr="00B844BF">
              <w:rPr>
                <w:rFonts w:hint="eastAsia"/>
                <w:spacing w:val="35"/>
                <w:kern w:val="0"/>
                <w:sz w:val="20"/>
                <w:szCs w:val="20"/>
                <w:fitText w:val="1314" w:id="-779314688"/>
              </w:rPr>
              <w:t>名義</w:t>
            </w:r>
            <w:r w:rsidRPr="00B844BF">
              <w:rPr>
                <w:spacing w:val="35"/>
                <w:kern w:val="0"/>
                <w:sz w:val="20"/>
                <w:szCs w:val="20"/>
                <w:fitText w:val="1314" w:id="-779314688"/>
              </w:rPr>
              <w:t>(</w:t>
            </w:r>
            <w:r w:rsidRPr="00B844BF">
              <w:rPr>
                <w:rFonts w:hint="eastAsia"/>
                <w:spacing w:val="35"/>
                <w:kern w:val="0"/>
                <w:sz w:val="20"/>
                <w:szCs w:val="20"/>
                <w:fitText w:val="1314" w:id="-779314688"/>
              </w:rPr>
              <w:t>カナ</w:t>
            </w:r>
            <w:r w:rsidRPr="00B844BF">
              <w:rPr>
                <w:spacing w:val="-1"/>
                <w:kern w:val="0"/>
                <w:sz w:val="20"/>
                <w:szCs w:val="20"/>
                <w:fitText w:val="1314" w:id="-779314688"/>
              </w:rPr>
              <w:t>)</w:t>
            </w:r>
          </w:p>
        </w:tc>
        <w:tc>
          <w:tcPr>
            <w:tcW w:w="6527" w:type="dxa"/>
            <w:gridSpan w:val="15"/>
            <w:vAlign w:val="center"/>
          </w:tcPr>
          <w:p w14:paraId="01B91556" w14:textId="77777777" w:rsidR="00525906" w:rsidRPr="00B844BF" w:rsidRDefault="00525906" w:rsidP="004510AE">
            <w:pPr>
              <w:autoSpaceDE w:val="0"/>
              <w:autoSpaceDN w:val="0"/>
              <w:adjustRightInd w:val="0"/>
              <w:rPr>
                <w:sz w:val="20"/>
                <w:szCs w:val="20"/>
              </w:rPr>
            </w:pPr>
            <w:r w:rsidRPr="00B844BF">
              <w:rPr>
                <w:rFonts w:hint="eastAsia"/>
                <w:sz w:val="20"/>
                <w:szCs w:val="20"/>
              </w:rPr>
              <w:t xml:space="preserve">　</w:t>
            </w:r>
          </w:p>
        </w:tc>
      </w:tr>
      <w:tr w:rsidR="00612B35" w:rsidRPr="00B844BF" w14:paraId="77C01D9F" w14:textId="77777777" w:rsidTr="00612B35">
        <w:trPr>
          <w:trHeight w:val="567"/>
        </w:trPr>
        <w:tc>
          <w:tcPr>
            <w:tcW w:w="672" w:type="dxa"/>
            <w:vMerge/>
            <w:vAlign w:val="center"/>
          </w:tcPr>
          <w:p w14:paraId="69BB3D51" w14:textId="77777777" w:rsidR="00525906" w:rsidRPr="00B844BF" w:rsidRDefault="00525906" w:rsidP="004510AE">
            <w:pPr>
              <w:jc w:val="center"/>
              <w:rPr>
                <w:sz w:val="22"/>
              </w:rPr>
            </w:pPr>
          </w:p>
        </w:tc>
        <w:tc>
          <w:tcPr>
            <w:tcW w:w="1634" w:type="dxa"/>
            <w:vAlign w:val="center"/>
          </w:tcPr>
          <w:p w14:paraId="4F2C437C" w14:textId="77777777" w:rsidR="00525906" w:rsidRPr="00B844BF" w:rsidRDefault="00525906" w:rsidP="004510AE">
            <w:pPr>
              <w:autoSpaceDE w:val="0"/>
              <w:autoSpaceDN w:val="0"/>
              <w:adjustRightInd w:val="0"/>
              <w:jc w:val="center"/>
              <w:rPr>
                <w:sz w:val="22"/>
              </w:rPr>
            </w:pPr>
            <w:r w:rsidRPr="00B844BF">
              <w:rPr>
                <w:rFonts w:hint="eastAsia"/>
                <w:spacing w:val="24"/>
                <w:kern w:val="0"/>
                <w:sz w:val="22"/>
                <w:fitText w:val="1314" w:id="-779314687"/>
              </w:rPr>
              <w:t>名義</w:t>
            </w:r>
            <w:r w:rsidRPr="00B844BF">
              <w:rPr>
                <w:spacing w:val="24"/>
                <w:kern w:val="0"/>
                <w:sz w:val="22"/>
                <w:fitText w:val="1314" w:id="-779314687"/>
              </w:rPr>
              <w:t>(</w:t>
            </w:r>
            <w:r w:rsidRPr="00B844BF">
              <w:rPr>
                <w:rFonts w:hint="eastAsia"/>
                <w:spacing w:val="24"/>
                <w:kern w:val="0"/>
                <w:sz w:val="22"/>
                <w:fitText w:val="1314" w:id="-779314687"/>
              </w:rPr>
              <w:t>漢字</w:t>
            </w:r>
            <w:r w:rsidRPr="00B844BF">
              <w:rPr>
                <w:spacing w:val="-1"/>
                <w:kern w:val="0"/>
                <w:sz w:val="22"/>
                <w:fitText w:val="1314" w:id="-779314687"/>
              </w:rPr>
              <w:t>)</w:t>
            </w:r>
          </w:p>
        </w:tc>
        <w:tc>
          <w:tcPr>
            <w:tcW w:w="6527" w:type="dxa"/>
            <w:gridSpan w:val="15"/>
            <w:vAlign w:val="center"/>
          </w:tcPr>
          <w:p w14:paraId="7025DDEF" w14:textId="77777777" w:rsidR="00525906" w:rsidRPr="00B844BF" w:rsidRDefault="00525906" w:rsidP="004510AE">
            <w:pPr>
              <w:autoSpaceDE w:val="0"/>
              <w:autoSpaceDN w:val="0"/>
              <w:adjustRightInd w:val="0"/>
              <w:rPr>
                <w:sz w:val="22"/>
              </w:rPr>
            </w:pPr>
            <w:r w:rsidRPr="00B844BF">
              <w:rPr>
                <w:rFonts w:hint="eastAsia"/>
                <w:sz w:val="22"/>
              </w:rPr>
              <w:t xml:space="preserve">　</w:t>
            </w:r>
          </w:p>
        </w:tc>
      </w:tr>
      <w:tr w:rsidR="00612B35" w:rsidRPr="00B844BF" w14:paraId="622CE490" w14:textId="77777777" w:rsidTr="00612B35">
        <w:trPr>
          <w:cantSplit/>
          <w:trHeight w:val="510"/>
        </w:trPr>
        <w:tc>
          <w:tcPr>
            <w:tcW w:w="672" w:type="dxa"/>
            <w:vMerge w:val="restart"/>
            <w:textDirection w:val="tbRlV"/>
            <w:vAlign w:val="center"/>
          </w:tcPr>
          <w:p w14:paraId="203D4A16" w14:textId="77777777" w:rsidR="00525906" w:rsidRPr="00B844BF" w:rsidRDefault="00525906" w:rsidP="004510AE">
            <w:pPr>
              <w:autoSpaceDE w:val="0"/>
              <w:autoSpaceDN w:val="0"/>
              <w:adjustRightInd w:val="0"/>
              <w:ind w:left="113" w:right="113"/>
              <w:jc w:val="center"/>
              <w:rPr>
                <w:sz w:val="22"/>
              </w:rPr>
            </w:pPr>
            <w:r w:rsidRPr="00B844BF">
              <w:rPr>
                <w:rFonts w:hint="eastAsia"/>
                <w:sz w:val="22"/>
              </w:rPr>
              <w:t>振込口座</w:t>
            </w:r>
          </w:p>
        </w:tc>
        <w:tc>
          <w:tcPr>
            <w:tcW w:w="1634" w:type="dxa"/>
            <w:tcBorders>
              <w:bottom w:val="single" w:sz="4" w:space="0" w:color="FFFFFF"/>
            </w:tcBorders>
            <w:vAlign w:val="center"/>
          </w:tcPr>
          <w:p w14:paraId="6A4FE211" w14:textId="77777777" w:rsidR="00525906" w:rsidRPr="00B844BF" w:rsidRDefault="00525906" w:rsidP="004510AE">
            <w:pPr>
              <w:autoSpaceDE w:val="0"/>
              <w:autoSpaceDN w:val="0"/>
              <w:adjustRightInd w:val="0"/>
              <w:jc w:val="center"/>
              <w:rPr>
                <w:sz w:val="22"/>
              </w:rPr>
            </w:pPr>
            <w:r w:rsidRPr="00B844BF">
              <w:rPr>
                <w:rFonts w:hint="eastAsia"/>
                <w:spacing w:val="180"/>
                <w:sz w:val="22"/>
              </w:rPr>
              <w:t>銀行</w:t>
            </w:r>
            <w:r w:rsidRPr="00B844BF">
              <w:rPr>
                <w:rFonts w:hint="eastAsia"/>
                <w:sz w:val="22"/>
              </w:rPr>
              <w:t>等</w:t>
            </w:r>
          </w:p>
        </w:tc>
        <w:tc>
          <w:tcPr>
            <w:tcW w:w="1134" w:type="dxa"/>
            <w:vAlign w:val="center"/>
          </w:tcPr>
          <w:p w14:paraId="15A0893C" w14:textId="77777777" w:rsidR="00525906" w:rsidRPr="00B844BF" w:rsidRDefault="00525906" w:rsidP="004510AE">
            <w:pPr>
              <w:autoSpaceDE w:val="0"/>
              <w:autoSpaceDN w:val="0"/>
              <w:adjustRightInd w:val="0"/>
              <w:jc w:val="center"/>
              <w:rPr>
                <w:sz w:val="22"/>
              </w:rPr>
            </w:pPr>
            <w:r w:rsidRPr="00B844BF">
              <w:rPr>
                <w:rFonts w:hint="eastAsia"/>
                <w:sz w:val="22"/>
              </w:rPr>
              <w:t>金融機関</w:t>
            </w:r>
          </w:p>
        </w:tc>
        <w:tc>
          <w:tcPr>
            <w:tcW w:w="5393" w:type="dxa"/>
            <w:gridSpan w:val="14"/>
            <w:vAlign w:val="center"/>
          </w:tcPr>
          <w:p w14:paraId="4ABD7B38" w14:textId="77777777" w:rsidR="00525906" w:rsidRPr="00B844BF" w:rsidRDefault="00525906" w:rsidP="004510AE">
            <w:pPr>
              <w:autoSpaceDE w:val="0"/>
              <w:autoSpaceDN w:val="0"/>
              <w:adjustRightInd w:val="0"/>
              <w:jc w:val="right"/>
              <w:rPr>
                <w:spacing w:val="-20"/>
                <w:sz w:val="18"/>
                <w:szCs w:val="18"/>
              </w:rPr>
            </w:pPr>
            <w:r w:rsidRPr="00B844BF">
              <w:rPr>
                <w:rFonts w:hint="eastAsia"/>
                <w:spacing w:val="-20"/>
                <w:sz w:val="22"/>
              </w:rPr>
              <w:t>銀行・金庫・農協</w:t>
            </w:r>
            <w:r w:rsidRPr="00B844BF">
              <w:rPr>
                <w:spacing w:val="-20"/>
                <w:sz w:val="18"/>
                <w:szCs w:val="18"/>
              </w:rPr>
              <w:t xml:space="preserve"> </w:t>
            </w:r>
            <w:r w:rsidRPr="00B844BF">
              <w:rPr>
                <w:rFonts w:hint="eastAsia"/>
                <w:spacing w:val="-20"/>
                <w:sz w:val="18"/>
                <w:szCs w:val="18"/>
              </w:rPr>
              <w:t xml:space="preserve">　　　　　　</w:t>
            </w:r>
            <w:r w:rsidRPr="00B844BF">
              <w:rPr>
                <w:rFonts w:hint="eastAsia"/>
                <w:spacing w:val="-20"/>
                <w:sz w:val="22"/>
              </w:rPr>
              <w:t>本店・支店・出張所</w:t>
            </w:r>
          </w:p>
        </w:tc>
      </w:tr>
      <w:tr w:rsidR="00612B35" w:rsidRPr="00B844BF" w14:paraId="646E7911" w14:textId="77777777" w:rsidTr="00612B35">
        <w:trPr>
          <w:trHeight w:val="454"/>
        </w:trPr>
        <w:tc>
          <w:tcPr>
            <w:tcW w:w="672" w:type="dxa"/>
            <w:vMerge/>
          </w:tcPr>
          <w:p w14:paraId="6F49649E" w14:textId="77777777" w:rsidR="00525906" w:rsidRPr="00B844BF" w:rsidRDefault="00525906" w:rsidP="004510AE">
            <w:pPr>
              <w:autoSpaceDE w:val="0"/>
              <w:autoSpaceDN w:val="0"/>
              <w:adjustRightInd w:val="0"/>
              <w:jc w:val="left"/>
              <w:rPr>
                <w:sz w:val="20"/>
                <w:szCs w:val="20"/>
              </w:rPr>
            </w:pPr>
          </w:p>
        </w:tc>
        <w:tc>
          <w:tcPr>
            <w:tcW w:w="1634" w:type="dxa"/>
            <w:tcBorders>
              <w:top w:val="single" w:sz="4" w:space="0" w:color="FFFFFF"/>
            </w:tcBorders>
            <w:vAlign w:val="center"/>
          </w:tcPr>
          <w:p w14:paraId="6DA5E859" w14:textId="77777777" w:rsidR="00525906" w:rsidRPr="00B844BF" w:rsidRDefault="00525906" w:rsidP="004510AE">
            <w:pPr>
              <w:autoSpaceDE w:val="0"/>
              <w:autoSpaceDN w:val="0"/>
              <w:adjustRightInd w:val="0"/>
              <w:jc w:val="center"/>
              <w:rPr>
                <w:spacing w:val="-20"/>
                <w:sz w:val="20"/>
                <w:szCs w:val="20"/>
              </w:rPr>
            </w:pPr>
            <w:r w:rsidRPr="00B844BF">
              <w:rPr>
                <w:spacing w:val="-20"/>
                <w:sz w:val="20"/>
                <w:szCs w:val="20"/>
              </w:rPr>
              <w:t>(</w:t>
            </w:r>
            <w:r w:rsidRPr="00B844BF">
              <w:rPr>
                <w:rFonts w:hint="eastAsia"/>
                <w:spacing w:val="-20"/>
                <w:sz w:val="20"/>
                <w:szCs w:val="20"/>
              </w:rPr>
              <w:t>ゆう</w:t>
            </w:r>
            <w:proofErr w:type="gramStart"/>
            <w:r w:rsidRPr="00B844BF">
              <w:rPr>
                <w:rFonts w:hint="eastAsia"/>
                <w:spacing w:val="-20"/>
                <w:sz w:val="20"/>
                <w:szCs w:val="20"/>
              </w:rPr>
              <w:t>ちょ</w:t>
            </w:r>
            <w:proofErr w:type="gramEnd"/>
            <w:r w:rsidRPr="00B844BF">
              <w:rPr>
                <w:rFonts w:hint="eastAsia"/>
                <w:spacing w:val="-20"/>
                <w:sz w:val="20"/>
                <w:szCs w:val="20"/>
              </w:rPr>
              <w:t>銀行以外</w:t>
            </w:r>
            <w:r w:rsidRPr="00B844BF">
              <w:rPr>
                <w:spacing w:val="-20"/>
                <w:sz w:val="20"/>
                <w:szCs w:val="20"/>
              </w:rPr>
              <w:t>)</w:t>
            </w:r>
          </w:p>
        </w:tc>
        <w:tc>
          <w:tcPr>
            <w:tcW w:w="1134" w:type="dxa"/>
            <w:vAlign w:val="center"/>
          </w:tcPr>
          <w:p w14:paraId="10CF8E5A" w14:textId="77777777" w:rsidR="00525906" w:rsidRPr="00B844BF" w:rsidRDefault="00525906" w:rsidP="004510AE">
            <w:pPr>
              <w:autoSpaceDE w:val="0"/>
              <w:autoSpaceDN w:val="0"/>
              <w:adjustRightInd w:val="0"/>
              <w:jc w:val="center"/>
              <w:rPr>
                <w:sz w:val="22"/>
              </w:rPr>
            </w:pPr>
            <w:r w:rsidRPr="00B844BF">
              <w:rPr>
                <w:rFonts w:hint="eastAsia"/>
                <w:sz w:val="22"/>
              </w:rPr>
              <w:t>預金種別</w:t>
            </w:r>
          </w:p>
        </w:tc>
        <w:tc>
          <w:tcPr>
            <w:tcW w:w="1809" w:type="dxa"/>
            <w:vAlign w:val="center"/>
          </w:tcPr>
          <w:p w14:paraId="0594DB74" w14:textId="41B7FC16" w:rsidR="00525906" w:rsidRPr="00B844BF" w:rsidRDefault="00525906" w:rsidP="004510AE">
            <w:pPr>
              <w:autoSpaceDE w:val="0"/>
              <w:autoSpaceDN w:val="0"/>
              <w:adjustRightInd w:val="0"/>
              <w:jc w:val="center"/>
              <w:rPr>
                <w:sz w:val="20"/>
                <w:szCs w:val="20"/>
              </w:rPr>
            </w:pPr>
            <w:r w:rsidRPr="00B844BF">
              <w:rPr>
                <w:rFonts w:hint="eastAsia"/>
                <w:sz w:val="20"/>
                <w:szCs w:val="20"/>
              </w:rPr>
              <w:t>普通 ・ 当座</w:t>
            </w:r>
          </w:p>
        </w:tc>
        <w:tc>
          <w:tcPr>
            <w:tcW w:w="1654" w:type="dxa"/>
            <w:gridSpan w:val="6"/>
            <w:vAlign w:val="center"/>
          </w:tcPr>
          <w:p w14:paraId="3AB3B2EE" w14:textId="77777777" w:rsidR="00525906" w:rsidRPr="00B844BF" w:rsidRDefault="00525906" w:rsidP="004510AE">
            <w:pPr>
              <w:autoSpaceDE w:val="0"/>
              <w:autoSpaceDN w:val="0"/>
              <w:adjustRightInd w:val="0"/>
              <w:jc w:val="center"/>
              <w:rPr>
                <w:sz w:val="22"/>
              </w:rPr>
            </w:pPr>
            <w:r w:rsidRPr="00B844BF">
              <w:rPr>
                <w:rFonts w:hint="eastAsia"/>
                <w:sz w:val="22"/>
              </w:rPr>
              <w:t>口座番号</w:t>
            </w:r>
          </w:p>
        </w:tc>
        <w:tc>
          <w:tcPr>
            <w:tcW w:w="275" w:type="dxa"/>
            <w:vAlign w:val="center"/>
          </w:tcPr>
          <w:p w14:paraId="1AE41A5F" w14:textId="77777777" w:rsidR="00525906" w:rsidRPr="00B844BF" w:rsidRDefault="00525906" w:rsidP="004510AE">
            <w:pPr>
              <w:autoSpaceDE w:val="0"/>
              <w:autoSpaceDN w:val="0"/>
              <w:adjustRightInd w:val="0"/>
              <w:jc w:val="center"/>
              <w:rPr>
                <w:sz w:val="22"/>
              </w:rPr>
            </w:pPr>
          </w:p>
        </w:tc>
        <w:tc>
          <w:tcPr>
            <w:tcW w:w="276" w:type="dxa"/>
            <w:vAlign w:val="center"/>
          </w:tcPr>
          <w:p w14:paraId="3BD4740C" w14:textId="77777777" w:rsidR="00525906" w:rsidRPr="00B844BF" w:rsidRDefault="00525906" w:rsidP="004510AE">
            <w:pPr>
              <w:autoSpaceDE w:val="0"/>
              <w:autoSpaceDN w:val="0"/>
              <w:adjustRightInd w:val="0"/>
              <w:jc w:val="center"/>
              <w:rPr>
                <w:sz w:val="22"/>
              </w:rPr>
            </w:pPr>
          </w:p>
        </w:tc>
        <w:tc>
          <w:tcPr>
            <w:tcW w:w="276" w:type="dxa"/>
            <w:vAlign w:val="center"/>
          </w:tcPr>
          <w:p w14:paraId="6074B96A" w14:textId="77777777" w:rsidR="00525906" w:rsidRPr="00B844BF" w:rsidRDefault="00525906" w:rsidP="004510AE">
            <w:pPr>
              <w:autoSpaceDE w:val="0"/>
              <w:autoSpaceDN w:val="0"/>
              <w:adjustRightInd w:val="0"/>
              <w:jc w:val="center"/>
              <w:rPr>
                <w:sz w:val="22"/>
              </w:rPr>
            </w:pPr>
          </w:p>
        </w:tc>
        <w:tc>
          <w:tcPr>
            <w:tcW w:w="275" w:type="dxa"/>
            <w:vAlign w:val="center"/>
          </w:tcPr>
          <w:p w14:paraId="78F9F52A" w14:textId="77777777" w:rsidR="00525906" w:rsidRPr="00B844BF" w:rsidRDefault="00525906" w:rsidP="004510AE">
            <w:pPr>
              <w:autoSpaceDE w:val="0"/>
              <w:autoSpaceDN w:val="0"/>
              <w:adjustRightInd w:val="0"/>
              <w:jc w:val="center"/>
              <w:rPr>
                <w:sz w:val="22"/>
              </w:rPr>
            </w:pPr>
          </w:p>
        </w:tc>
        <w:tc>
          <w:tcPr>
            <w:tcW w:w="276" w:type="dxa"/>
            <w:vAlign w:val="center"/>
          </w:tcPr>
          <w:p w14:paraId="283F4E69" w14:textId="77777777" w:rsidR="00525906" w:rsidRPr="00B844BF" w:rsidRDefault="00525906" w:rsidP="004510AE">
            <w:pPr>
              <w:autoSpaceDE w:val="0"/>
              <w:autoSpaceDN w:val="0"/>
              <w:adjustRightInd w:val="0"/>
              <w:jc w:val="center"/>
              <w:rPr>
                <w:sz w:val="22"/>
              </w:rPr>
            </w:pPr>
          </w:p>
        </w:tc>
        <w:tc>
          <w:tcPr>
            <w:tcW w:w="276" w:type="dxa"/>
            <w:vAlign w:val="center"/>
          </w:tcPr>
          <w:p w14:paraId="1FAFD941" w14:textId="77777777" w:rsidR="00525906" w:rsidRPr="00B844BF" w:rsidRDefault="00525906" w:rsidP="004510AE">
            <w:pPr>
              <w:autoSpaceDE w:val="0"/>
              <w:autoSpaceDN w:val="0"/>
              <w:adjustRightInd w:val="0"/>
              <w:jc w:val="center"/>
              <w:rPr>
                <w:sz w:val="22"/>
              </w:rPr>
            </w:pPr>
          </w:p>
        </w:tc>
        <w:tc>
          <w:tcPr>
            <w:tcW w:w="276" w:type="dxa"/>
            <w:vAlign w:val="center"/>
          </w:tcPr>
          <w:p w14:paraId="382E548D" w14:textId="77777777" w:rsidR="00525906" w:rsidRPr="00B844BF" w:rsidRDefault="00525906" w:rsidP="004510AE">
            <w:pPr>
              <w:autoSpaceDE w:val="0"/>
              <w:autoSpaceDN w:val="0"/>
              <w:adjustRightInd w:val="0"/>
              <w:jc w:val="center"/>
              <w:rPr>
                <w:sz w:val="22"/>
              </w:rPr>
            </w:pPr>
          </w:p>
        </w:tc>
      </w:tr>
      <w:tr w:rsidR="00612B35" w:rsidRPr="00B844BF" w14:paraId="00411E8D" w14:textId="77777777" w:rsidTr="00DA32FA">
        <w:trPr>
          <w:trHeight w:val="351"/>
        </w:trPr>
        <w:tc>
          <w:tcPr>
            <w:tcW w:w="672" w:type="dxa"/>
            <w:vMerge/>
          </w:tcPr>
          <w:p w14:paraId="7D2764D4" w14:textId="77777777" w:rsidR="00170CD3" w:rsidRPr="00B844BF" w:rsidRDefault="00170CD3" w:rsidP="004510AE">
            <w:pPr>
              <w:autoSpaceDE w:val="0"/>
              <w:autoSpaceDN w:val="0"/>
              <w:adjustRightInd w:val="0"/>
              <w:jc w:val="left"/>
              <w:rPr>
                <w:sz w:val="20"/>
                <w:szCs w:val="20"/>
              </w:rPr>
            </w:pPr>
          </w:p>
        </w:tc>
        <w:tc>
          <w:tcPr>
            <w:tcW w:w="4577" w:type="dxa"/>
            <w:gridSpan w:val="3"/>
            <w:vMerge w:val="restart"/>
            <w:vAlign w:val="center"/>
          </w:tcPr>
          <w:p w14:paraId="11F126C5" w14:textId="005CC271" w:rsidR="00170CD3" w:rsidRPr="00B844BF" w:rsidRDefault="00170CD3" w:rsidP="004510AE">
            <w:pPr>
              <w:autoSpaceDE w:val="0"/>
              <w:autoSpaceDN w:val="0"/>
              <w:adjustRightInd w:val="0"/>
              <w:jc w:val="center"/>
              <w:rPr>
                <w:sz w:val="22"/>
              </w:rPr>
            </w:pPr>
            <w:r w:rsidRPr="00B844BF">
              <w:rPr>
                <w:rFonts w:hint="eastAsia"/>
                <w:sz w:val="22"/>
              </w:rPr>
              <w:t>ゆう</w:t>
            </w:r>
            <w:proofErr w:type="gramStart"/>
            <w:r w:rsidRPr="00B844BF">
              <w:rPr>
                <w:rFonts w:hint="eastAsia"/>
                <w:sz w:val="22"/>
              </w:rPr>
              <w:t>ちょ</w:t>
            </w:r>
            <w:proofErr w:type="gramEnd"/>
            <w:r w:rsidRPr="00B844BF">
              <w:rPr>
                <w:rFonts w:hint="eastAsia"/>
                <w:sz w:val="22"/>
              </w:rPr>
              <w:t>銀行</w:t>
            </w:r>
          </w:p>
        </w:tc>
        <w:tc>
          <w:tcPr>
            <w:tcW w:w="1378" w:type="dxa"/>
            <w:gridSpan w:val="5"/>
            <w:vAlign w:val="center"/>
          </w:tcPr>
          <w:p w14:paraId="6B690D2F" w14:textId="77777777" w:rsidR="00170CD3" w:rsidRPr="00B844BF" w:rsidRDefault="00170CD3" w:rsidP="004510AE">
            <w:pPr>
              <w:autoSpaceDE w:val="0"/>
              <w:autoSpaceDN w:val="0"/>
              <w:adjustRightInd w:val="0"/>
              <w:jc w:val="center"/>
              <w:rPr>
                <w:sz w:val="22"/>
              </w:rPr>
            </w:pPr>
            <w:r w:rsidRPr="00B844BF">
              <w:rPr>
                <w:rFonts w:hint="eastAsia"/>
                <w:spacing w:val="110"/>
                <w:sz w:val="22"/>
              </w:rPr>
              <w:t>記</w:t>
            </w:r>
            <w:r w:rsidRPr="00B844BF">
              <w:rPr>
                <w:rFonts w:hint="eastAsia"/>
                <w:sz w:val="22"/>
              </w:rPr>
              <w:t>号</w:t>
            </w:r>
          </w:p>
        </w:tc>
        <w:tc>
          <w:tcPr>
            <w:tcW w:w="2206" w:type="dxa"/>
            <w:gridSpan w:val="8"/>
          </w:tcPr>
          <w:p w14:paraId="382BB810" w14:textId="77777777" w:rsidR="00170CD3" w:rsidRPr="00B844BF" w:rsidRDefault="00170CD3" w:rsidP="004510AE">
            <w:pPr>
              <w:autoSpaceDE w:val="0"/>
              <w:autoSpaceDN w:val="0"/>
              <w:adjustRightInd w:val="0"/>
              <w:jc w:val="left"/>
              <w:rPr>
                <w:sz w:val="22"/>
              </w:rPr>
            </w:pPr>
            <w:r w:rsidRPr="00B844BF">
              <w:rPr>
                <w:rFonts w:hint="eastAsia"/>
                <w:sz w:val="22"/>
              </w:rPr>
              <w:t>番号</w:t>
            </w:r>
            <w:r w:rsidRPr="00B844BF">
              <w:rPr>
                <w:sz w:val="22"/>
              </w:rPr>
              <w:t>(</w:t>
            </w:r>
            <w:r w:rsidRPr="00B844BF">
              <w:rPr>
                <w:rFonts w:hint="eastAsia"/>
                <w:sz w:val="22"/>
              </w:rPr>
              <w:t>右詰めで記入</w:t>
            </w:r>
            <w:r w:rsidRPr="00B844BF">
              <w:rPr>
                <w:sz w:val="22"/>
              </w:rPr>
              <w:t>)</w:t>
            </w:r>
          </w:p>
        </w:tc>
      </w:tr>
      <w:tr w:rsidR="00170CD3" w:rsidRPr="00B844BF" w14:paraId="179CA6FF" w14:textId="77777777" w:rsidTr="00DA32FA">
        <w:trPr>
          <w:trHeight w:val="454"/>
        </w:trPr>
        <w:tc>
          <w:tcPr>
            <w:tcW w:w="672" w:type="dxa"/>
            <w:vMerge/>
          </w:tcPr>
          <w:p w14:paraId="5D3DA771" w14:textId="77777777" w:rsidR="00170CD3" w:rsidRPr="00B844BF" w:rsidRDefault="00170CD3" w:rsidP="004510AE">
            <w:pPr>
              <w:autoSpaceDE w:val="0"/>
              <w:autoSpaceDN w:val="0"/>
              <w:adjustRightInd w:val="0"/>
              <w:jc w:val="left"/>
              <w:rPr>
                <w:sz w:val="20"/>
                <w:szCs w:val="20"/>
              </w:rPr>
            </w:pPr>
          </w:p>
        </w:tc>
        <w:tc>
          <w:tcPr>
            <w:tcW w:w="4577" w:type="dxa"/>
            <w:gridSpan w:val="3"/>
            <w:vMerge/>
          </w:tcPr>
          <w:p w14:paraId="33FF0AE7" w14:textId="78DABFBA" w:rsidR="00170CD3" w:rsidRPr="00B844BF" w:rsidRDefault="00170CD3" w:rsidP="004510AE">
            <w:pPr>
              <w:autoSpaceDE w:val="0"/>
              <w:autoSpaceDN w:val="0"/>
              <w:adjustRightInd w:val="0"/>
              <w:jc w:val="center"/>
              <w:rPr>
                <w:sz w:val="22"/>
              </w:rPr>
            </w:pPr>
          </w:p>
        </w:tc>
        <w:tc>
          <w:tcPr>
            <w:tcW w:w="275" w:type="dxa"/>
            <w:vAlign w:val="center"/>
          </w:tcPr>
          <w:p w14:paraId="5A521C27" w14:textId="77777777" w:rsidR="00170CD3" w:rsidRPr="00B844BF" w:rsidRDefault="00170CD3" w:rsidP="004510AE">
            <w:pPr>
              <w:autoSpaceDE w:val="0"/>
              <w:autoSpaceDN w:val="0"/>
              <w:adjustRightInd w:val="0"/>
              <w:jc w:val="center"/>
              <w:rPr>
                <w:sz w:val="22"/>
              </w:rPr>
            </w:pPr>
          </w:p>
        </w:tc>
        <w:tc>
          <w:tcPr>
            <w:tcW w:w="276" w:type="dxa"/>
            <w:vAlign w:val="center"/>
          </w:tcPr>
          <w:p w14:paraId="1B0EF503" w14:textId="77777777" w:rsidR="00170CD3" w:rsidRPr="00B844BF" w:rsidRDefault="00170CD3" w:rsidP="004510AE">
            <w:pPr>
              <w:autoSpaceDE w:val="0"/>
              <w:autoSpaceDN w:val="0"/>
              <w:adjustRightInd w:val="0"/>
              <w:jc w:val="center"/>
              <w:rPr>
                <w:sz w:val="22"/>
              </w:rPr>
            </w:pPr>
          </w:p>
        </w:tc>
        <w:tc>
          <w:tcPr>
            <w:tcW w:w="276" w:type="dxa"/>
            <w:vAlign w:val="center"/>
          </w:tcPr>
          <w:p w14:paraId="27DA3CB2" w14:textId="77777777" w:rsidR="00170CD3" w:rsidRPr="00B844BF" w:rsidRDefault="00170CD3" w:rsidP="004510AE">
            <w:pPr>
              <w:autoSpaceDE w:val="0"/>
              <w:autoSpaceDN w:val="0"/>
              <w:adjustRightInd w:val="0"/>
              <w:jc w:val="center"/>
              <w:rPr>
                <w:sz w:val="22"/>
              </w:rPr>
            </w:pPr>
          </w:p>
        </w:tc>
        <w:tc>
          <w:tcPr>
            <w:tcW w:w="275" w:type="dxa"/>
            <w:vAlign w:val="center"/>
          </w:tcPr>
          <w:p w14:paraId="7A5752E0" w14:textId="77777777" w:rsidR="00170CD3" w:rsidRPr="00B844BF" w:rsidRDefault="00170CD3" w:rsidP="004510AE">
            <w:pPr>
              <w:autoSpaceDE w:val="0"/>
              <w:autoSpaceDN w:val="0"/>
              <w:adjustRightInd w:val="0"/>
              <w:jc w:val="center"/>
              <w:rPr>
                <w:sz w:val="22"/>
              </w:rPr>
            </w:pPr>
          </w:p>
        </w:tc>
        <w:tc>
          <w:tcPr>
            <w:tcW w:w="276" w:type="dxa"/>
            <w:vAlign w:val="center"/>
          </w:tcPr>
          <w:p w14:paraId="03134FE4" w14:textId="77777777" w:rsidR="00170CD3" w:rsidRPr="00B844BF" w:rsidRDefault="00170CD3" w:rsidP="004510AE">
            <w:pPr>
              <w:autoSpaceDE w:val="0"/>
              <w:autoSpaceDN w:val="0"/>
              <w:adjustRightInd w:val="0"/>
              <w:jc w:val="center"/>
              <w:rPr>
                <w:sz w:val="22"/>
              </w:rPr>
            </w:pPr>
          </w:p>
        </w:tc>
        <w:tc>
          <w:tcPr>
            <w:tcW w:w="276" w:type="dxa"/>
            <w:vAlign w:val="center"/>
          </w:tcPr>
          <w:p w14:paraId="16ECA2B1" w14:textId="77777777" w:rsidR="00170CD3" w:rsidRPr="00B844BF" w:rsidRDefault="00170CD3" w:rsidP="004510AE">
            <w:pPr>
              <w:autoSpaceDE w:val="0"/>
              <w:autoSpaceDN w:val="0"/>
              <w:adjustRightInd w:val="0"/>
              <w:jc w:val="center"/>
              <w:rPr>
                <w:sz w:val="22"/>
              </w:rPr>
            </w:pPr>
          </w:p>
        </w:tc>
        <w:tc>
          <w:tcPr>
            <w:tcW w:w="275" w:type="dxa"/>
            <w:vAlign w:val="center"/>
          </w:tcPr>
          <w:p w14:paraId="0F2A1103" w14:textId="77777777" w:rsidR="00170CD3" w:rsidRPr="00B844BF" w:rsidRDefault="00170CD3" w:rsidP="004510AE">
            <w:pPr>
              <w:autoSpaceDE w:val="0"/>
              <w:autoSpaceDN w:val="0"/>
              <w:adjustRightInd w:val="0"/>
              <w:jc w:val="center"/>
              <w:rPr>
                <w:sz w:val="22"/>
              </w:rPr>
            </w:pPr>
          </w:p>
        </w:tc>
        <w:tc>
          <w:tcPr>
            <w:tcW w:w="276" w:type="dxa"/>
            <w:vAlign w:val="center"/>
          </w:tcPr>
          <w:p w14:paraId="5BDB46C0" w14:textId="77777777" w:rsidR="00170CD3" w:rsidRPr="00B844BF" w:rsidRDefault="00170CD3" w:rsidP="004510AE">
            <w:pPr>
              <w:autoSpaceDE w:val="0"/>
              <w:autoSpaceDN w:val="0"/>
              <w:adjustRightInd w:val="0"/>
              <w:jc w:val="center"/>
              <w:rPr>
                <w:sz w:val="22"/>
              </w:rPr>
            </w:pPr>
          </w:p>
        </w:tc>
        <w:tc>
          <w:tcPr>
            <w:tcW w:w="276" w:type="dxa"/>
            <w:vAlign w:val="center"/>
          </w:tcPr>
          <w:p w14:paraId="06362977" w14:textId="77777777" w:rsidR="00170CD3" w:rsidRPr="00B844BF" w:rsidRDefault="00170CD3" w:rsidP="004510AE">
            <w:pPr>
              <w:autoSpaceDE w:val="0"/>
              <w:autoSpaceDN w:val="0"/>
              <w:adjustRightInd w:val="0"/>
              <w:jc w:val="center"/>
              <w:rPr>
                <w:sz w:val="22"/>
              </w:rPr>
            </w:pPr>
          </w:p>
        </w:tc>
        <w:tc>
          <w:tcPr>
            <w:tcW w:w="275" w:type="dxa"/>
            <w:vAlign w:val="center"/>
          </w:tcPr>
          <w:p w14:paraId="66E17B6B" w14:textId="77777777" w:rsidR="00170CD3" w:rsidRPr="00B844BF" w:rsidRDefault="00170CD3" w:rsidP="004510AE">
            <w:pPr>
              <w:autoSpaceDE w:val="0"/>
              <w:autoSpaceDN w:val="0"/>
              <w:adjustRightInd w:val="0"/>
              <w:jc w:val="center"/>
              <w:rPr>
                <w:sz w:val="22"/>
              </w:rPr>
            </w:pPr>
          </w:p>
        </w:tc>
        <w:tc>
          <w:tcPr>
            <w:tcW w:w="276" w:type="dxa"/>
            <w:vAlign w:val="center"/>
          </w:tcPr>
          <w:p w14:paraId="734892C2" w14:textId="77777777" w:rsidR="00170CD3" w:rsidRPr="00B844BF" w:rsidRDefault="00170CD3" w:rsidP="004510AE">
            <w:pPr>
              <w:autoSpaceDE w:val="0"/>
              <w:autoSpaceDN w:val="0"/>
              <w:adjustRightInd w:val="0"/>
              <w:jc w:val="center"/>
              <w:rPr>
                <w:sz w:val="22"/>
              </w:rPr>
            </w:pPr>
          </w:p>
        </w:tc>
        <w:tc>
          <w:tcPr>
            <w:tcW w:w="276" w:type="dxa"/>
            <w:vAlign w:val="center"/>
          </w:tcPr>
          <w:p w14:paraId="423302FB" w14:textId="77777777" w:rsidR="00170CD3" w:rsidRPr="00B844BF" w:rsidRDefault="00170CD3" w:rsidP="004510AE">
            <w:pPr>
              <w:autoSpaceDE w:val="0"/>
              <w:autoSpaceDN w:val="0"/>
              <w:adjustRightInd w:val="0"/>
              <w:jc w:val="center"/>
              <w:rPr>
                <w:sz w:val="22"/>
              </w:rPr>
            </w:pPr>
          </w:p>
        </w:tc>
        <w:tc>
          <w:tcPr>
            <w:tcW w:w="276" w:type="dxa"/>
            <w:vAlign w:val="center"/>
          </w:tcPr>
          <w:p w14:paraId="3A061D3E" w14:textId="77777777" w:rsidR="00170CD3" w:rsidRPr="00B844BF" w:rsidRDefault="00170CD3" w:rsidP="004510AE">
            <w:pPr>
              <w:autoSpaceDE w:val="0"/>
              <w:autoSpaceDN w:val="0"/>
              <w:adjustRightInd w:val="0"/>
              <w:jc w:val="center"/>
              <w:rPr>
                <w:sz w:val="22"/>
              </w:rPr>
            </w:pPr>
          </w:p>
        </w:tc>
      </w:tr>
    </w:tbl>
    <w:p w14:paraId="6FBF4572" w14:textId="016B0D46" w:rsidR="00525906" w:rsidRDefault="00525906" w:rsidP="004510AE">
      <w:pPr>
        <w:autoSpaceDE w:val="0"/>
        <w:autoSpaceDN w:val="0"/>
        <w:adjustRightInd w:val="0"/>
        <w:jc w:val="left"/>
        <w:rPr>
          <w:ins w:id="152" w:author="HKN-0201" w:date="2025-04-01T09:20:00Z"/>
        </w:rPr>
      </w:pPr>
    </w:p>
    <w:p w14:paraId="02E8E0D8" w14:textId="3B068199" w:rsidR="00170972" w:rsidRPr="00B844BF" w:rsidDel="00170972" w:rsidRDefault="00170972" w:rsidP="004510AE">
      <w:pPr>
        <w:autoSpaceDE w:val="0"/>
        <w:autoSpaceDN w:val="0"/>
        <w:adjustRightInd w:val="0"/>
        <w:jc w:val="left"/>
        <w:rPr>
          <w:del w:id="153" w:author="HKN-0201" w:date="2025-04-01T09:20:00Z"/>
          <w:rFonts w:hint="eastAsia"/>
        </w:rPr>
      </w:pPr>
    </w:p>
    <w:p w14:paraId="17D82B31" w14:textId="436D7D46" w:rsidR="00525906" w:rsidRPr="00B844BF" w:rsidRDefault="00170972" w:rsidP="004510AE">
      <w:pPr>
        <w:autoSpaceDE w:val="0"/>
        <w:autoSpaceDN w:val="0"/>
        <w:adjustRightInd w:val="0"/>
        <w:jc w:val="left"/>
        <w:rPr>
          <w:sz w:val="20"/>
          <w:szCs w:val="20"/>
        </w:rPr>
      </w:pPr>
      <w:ins w:id="154" w:author="HKN-0201" w:date="2025-04-01T09:14:00Z">
        <w:r>
          <w:rPr>
            <w:rFonts w:hint="eastAsia"/>
          </w:rPr>
          <w:t>町</w:t>
        </w:r>
      </w:ins>
      <w:del w:id="155" w:author="HKN-0201" w:date="2025-04-01T09:14:00Z">
        <w:r w:rsidR="00525906" w:rsidRPr="00B844BF" w:rsidDel="0027472C">
          <w:rPr>
            <w:rFonts w:hint="eastAsia"/>
          </w:rPr>
          <w:delText>町</w:delText>
        </w:r>
      </w:del>
      <w:r w:rsidR="00525906" w:rsidRPr="00B844BF">
        <w:rPr>
          <w:rFonts w:hint="eastAsia"/>
        </w:rPr>
        <w:t>記入欄</w:t>
      </w:r>
    </w:p>
    <w:tbl>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046"/>
      </w:tblGrid>
      <w:tr w:rsidR="00612B35" w:rsidRPr="00B844BF" w14:paraId="7645D1E8" w14:textId="77777777" w:rsidTr="00D43122">
        <w:tc>
          <w:tcPr>
            <w:tcW w:w="1701" w:type="dxa"/>
          </w:tcPr>
          <w:p w14:paraId="5AFDA52E" w14:textId="77777777" w:rsidR="00525906" w:rsidRPr="00B844BF" w:rsidRDefault="00525906" w:rsidP="003A4598">
            <w:pPr>
              <w:autoSpaceDE w:val="0"/>
              <w:autoSpaceDN w:val="0"/>
              <w:adjustRightInd w:val="0"/>
              <w:jc w:val="center"/>
              <w:rPr>
                <w:sz w:val="21"/>
                <w:szCs w:val="16"/>
              </w:rPr>
            </w:pPr>
            <w:r w:rsidRPr="00B844BF">
              <w:rPr>
                <w:rFonts w:hint="eastAsia"/>
                <w:sz w:val="21"/>
                <w:szCs w:val="16"/>
              </w:rPr>
              <w:t>予防接種料</w:t>
            </w:r>
          </w:p>
          <w:p w14:paraId="4FB6C042" w14:textId="77777777" w:rsidR="00525906" w:rsidRPr="00B844BF" w:rsidRDefault="00525906" w:rsidP="003A4598">
            <w:pPr>
              <w:autoSpaceDE w:val="0"/>
              <w:autoSpaceDN w:val="0"/>
              <w:adjustRightInd w:val="0"/>
              <w:jc w:val="center"/>
              <w:rPr>
                <w:sz w:val="21"/>
                <w:szCs w:val="20"/>
              </w:rPr>
            </w:pPr>
            <w:r w:rsidRPr="00B844BF">
              <w:rPr>
                <w:rFonts w:hint="eastAsia"/>
                <w:sz w:val="21"/>
                <w:szCs w:val="16"/>
              </w:rPr>
              <w:t>①</w:t>
            </w:r>
          </w:p>
        </w:tc>
        <w:tc>
          <w:tcPr>
            <w:tcW w:w="1701" w:type="dxa"/>
          </w:tcPr>
          <w:p w14:paraId="30FA890E" w14:textId="77777777" w:rsidR="00525906" w:rsidRPr="00B844BF" w:rsidRDefault="00525906" w:rsidP="003A4598">
            <w:pPr>
              <w:autoSpaceDE w:val="0"/>
              <w:autoSpaceDN w:val="0"/>
              <w:adjustRightInd w:val="0"/>
              <w:jc w:val="center"/>
              <w:rPr>
                <w:sz w:val="21"/>
                <w:szCs w:val="16"/>
              </w:rPr>
            </w:pPr>
            <w:r w:rsidRPr="00B844BF">
              <w:rPr>
                <w:rFonts w:hint="eastAsia"/>
                <w:sz w:val="21"/>
                <w:szCs w:val="16"/>
              </w:rPr>
              <w:t>基準額</w:t>
            </w:r>
          </w:p>
          <w:p w14:paraId="1668B934" w14:textId="77777777" w:rsidR="00525906" w:rsidRPr="00B844BF" w:rsidRDefault="00525906" w:rsidP="003A4598">
            <w:pPr>
              <w:autoSpaceDE w:val="0"/>
              <w:autoSpaceDN w:val="0"/>
              <w:adjustRightInd w:val="0"/>
              <w:jc w:val="center"/>
              <w:rPr>
                <w:sz w:val="21"/>
                <w:szCs w:val="20"/>
              </w:rPr>
            </w:pPr>
            <w:r w:rsidRPr="00B844BF">
              <w:rPr>
                <w:rFonts w:hint="eastAsia"/>
                <w:sz w:val="21"/>
                <w:szCs w:val="16"/>
              </w:rPr>
              <w:t>②</w:t>
            </w:r>
          </w:p>
        </w:tc>
        <w:tc>
          <w:tcPr>
            <w:tcW w:w="1701" w:type="dxa"/>
          </w:tcPr>
          <w:p w14:paraId="4A95AE92" w14:textId="77777777" w:rsidR="00525906" w:rsidRPr="00B844BF" w:rsidRDefault="00525906" w:rsidP="003A4598">
            <w:pPr>
              <w:autoSpaceDE w:val="0"/>
              <w:autoSpaceDN w:val="0"/>
              <w:adjustRightInd w:val="0"/>
              <w:jc w:val="center"/>
              <w:rPr>
                <w:sz w:val="21"/>
                <w:szCs w:val="20"/>
              </w:rPr>
            </w:pPr>
            <w:r w:rsidRPr="00B844BF">
              <w:rPr>
                <w:rFonts w:hint="eastAsia"/>
                <w:sz w:val="21"/>
                <w:szCs w:val="16"/>
              </w:rPr>
              <w:t>①・②のうちいずれか低い額③</w:t>
            </w:r>
          </w:p>
        </w:tc>
        <w:tc>
          <w:tcPr>
            <w:tcW w:w="1701" w:type="dxa"/>
          </w:tcPr>
          <w:p w14:paraId="6B56F718" w14:textId="77777777" w:rsidR="00525906" w:rsidRPr="00B844BF" w:rsidRDefault="00525906" w:rsidP="003A4598">
            <w:pPr>
              <w:autoSpaceDE w:val="0"/>
              <w:autoSpaceDN w:val="0"/>
              <w:adjustRightInd w:val="0"/>
              <w:jc w:val="center"/>
              <w:rPr>
                <w:sz w:val="21"/>
                <w:szCs w:val="16"/>
              </w:rPr>
            </w:pPr>
            <w:r w:rsidRPr="00B844BF">
              <w:rPr>
                <w:rFonts w:hint="eastAsia"/>
                <w:sz w:val="21"/>
                <w:szCs w:val="16"/>
              </w:rPr>
              <w:t>自己負担金</w:t>
            </w:r>
          </w:p>
          <w:p w14:paraId="02524EAE" w14:textId="77777777" w:rsidR="00525906" w:rsidRPr="00B844BF" w:rsidRDefault="00525906" w:rsidP="003A4598">
            <w:pPr>
              <w:autoSpaceDE w:val="0"/>
              <w:autoSpaceDN w:val="0"/>
              <w:adjustRightInd w:val="0"/>
              <w:jc w:val="center"/>
              <w:rPr>
                <w:sz w:val="21"/>
                <w:szCs w:val="20"/>
              </w:rPr>
            </w:pPr>
            <w:r w:rsidRPr="00B844BF">
              <w:rPr>
                <w:rFonts w:hint="eastAsia"/>
                <w:sz w:val="21"/>
                <w:szCs w:val="16"/>
              </w:rPr>
              <w:t>④</w:t>
            </w:r>
          </w:p>
        </w:tc>
        <w:tc>
          <w:tcPr>
            <w:tcW w:w="2046" w:type="dxa"/>
          </w:tcPr>
          <w:p w14:paraId="2AA11F89" w14:textId="77777777" w:rsidR="00525906" w:rsidRPr="00B844BF" w:rsidRDefault="00525906" w:rsidP="003A4598">
            <w:pPr>
              <w:autoSpaceDE w:val="0"/>
              <w:autoSpaceDN w:val="0"/>
              <w:adjustRightInd w:val="0"/>
              <w:jc w:val="center"/>
              <w:rPr>
                <w:sz w:val="21"/>
                <w:szCs w:val="16"/>
              </w:rPr>
            </w:pPr>
            <w:r w:rsidRPr="00B844BF">
              <w:rPr>
                <w:rFonts w:hint="eastAsia"/>
                <w:sz w:val="21"/>
                <w:szCs w:val="16"/>
              </w:rPr>
              <w:t>助成決定額</w:t>
            </w:r>
          </w:p>
          <w:p w14:paraId="024398B4" w14:textId="77777777" w:rsidR="00525906" w:rsidRPr="00B844BF" w:rsidRDefault="00525906" w:rsidP="003A4598">
            <w:pPr>
              <w:autoSpaceDE w:val="0"/>
              <w:autoSpaceDN w:val="0"/>
              <w:adjustRightInd w:val="0"/>
              <w:jc w:val="center"/>
              <w:rPr>
                <w:sz w:val="21"/>
                <w:szCs w:val="20"/>
              </w:rPr>
            </w:pPr>
            <w:r w:rsidRPr="00B844BF">
              <w:rPr>
                <w:rFonts w:hint="eastAsia"/>
                <w:sz w:val="21"/>
                <w:szCs w:val="16"/>
              </w:rPr>
              <w:t>⑤＝③－④</w:t>
            </w:r>
          </w:p>
        </w:tc>
      </w:tr>
      <w:tr w:rsidR="00612B35" w:rsidRPr="00B844BF" w14:paraId="249D7156" w14:textId="77777777" w:rsidTr="00D43122">
        <w:trPr>
          <w:trHeight w:val="510"/>
        </w:trPr>
        <w:tc>
          <w:tcPr>
            <w:tcW w:w="1701" w:type="dxa"/>
            <w:vAlign w:val="center"/>
          </w:tcPr>
          <w:p w14:paraId="6F92AB0A" w14:textId="77777777" w:rsidR="00525906" w:rsidRPr="00B844BF" w:rsidRDefault="00525906" w:rsidP="004510AE">
            <w:pPr>
              <w:autoSpaceDE w:val="0"/>
              <w:autoSpaceDN w:val="0"/>
              <w:adjustRightInd w:val="0"/>
              <w:jc w:val="center"/>
              <w:rPr>
                <w:sz w:val="21"/>
                <w:szCs w:val="20"/>
              </w:rPr>
            </w:pPr>
          </w:p>
        </w:tc>
        <w:tc>
          <w:tcPr>
            <w:tcW w:w="1701" w:type="dxa"/>
            <w:vAlign w:val="center"/>
          </w:tcPr>
          <w:p w14:paraId="68B895D7" w14:textId="77777777" w:rsidR="00525906" w:rsidRPr="00B844BF" w:rsidRDefault="00525906" w:rsidP="004510AE">
            <w:pPr>
              <w:autoSpaceDE w:val="0"/>
              <w:autoSpaceDN w:val="0"/>
              <w:adjustRightInd w:val="0"/>
              <w:jc w:val="center"/>
              <w:rPr>
                <w:sz w:val="21"/>
                <w:szCs w:val="20"/>
              </w:rPr>
            </w:pPr>
          </w:p>
        </w:tc>
        <w:tc>
          <w:tcPr>
            <w:tcW w:w="1701" w:type="dxa"/>
            <w:vAlign w:val="center"/>
          </w:tcPr>
          <w:p w14:paraId="0C595903" w14:textId="77777777" w:rsidR="00525906" w:rsidRPr="00B844BF" w:rsidRDefault="00525906" w:rsidP="004510AE">
            <w:pPr>
              <w:autoSpaceDE w:val="0"/>
              <w:autoSpaceDN w:val="0"/>
              <w:adjustRightInd w:val="0"/>
              <w:jc w:val="center"/>
              <w:rPr>
                <w:sz w:val="21"/>
                <w:szCs w:val="20"/>
              </w:rPr>
            </w:pPr>
          </w:p>
        </w:tc>
        <w:tc>
          <w:tcPr>
            <w:tcW w:w="1701" w:type="dxa"/>
            <w:vAlign w:val="center"/>
          </w:tcPr>
          <w:p w14:paraId="5AB87DE3" w14:textId="77777777" w:rsidR="00525906" w:rsidRPr="00B844BF" w:rsidRDefault="00525906" w:rsidP="004510AE">
            <w:pPr>
              <w:autoSpaceDE w:val="0"/>
              <w:autoSpaceDN w:val="0"/>
              <w:adjustRightInd w:val="0"/>
              <w:jc w:val="center"/>
              <w:rPr>
                <w:sz w:val="21"/>
                <w:szCs w:val="20"/>
              </w:rPr>
            </w:pPr>
          </w:p>
        </w:tc>
        <w:tc>
          <w:tcPr>
            <w:tcW w:w="2046" w:type="dxa"/>
            <w:vAlign w:val="center"/>
          </w:tcPr>
          <w:p w14:paraId="72C25756" w14:textId="77777777" w:rsidR="00525906" w:rsidRPr="00B844BF" w:rsidRDefault="00525906" w:rsidP="004510AE">
            <w:pPr>
              <w:autoSpaceDE w:val="0"/>
              <w:autoSpaceDN w:val="0"/>
              <w:adjustRightInd w:val="0"/>
              <w:jc w:val="center"/>
              <w:rPr>
                <w:sz w:val="21"/>
                <w:szCs w:val="20"/>
              </w:rPr>
            </w:pPr>
          </w:p>
        </w:tc>
      </w:tr>
    </w:tbl>
    <w:bookmarkEnd w:id="112"/>
    <w:p w14:paraId="154D4163" w14:textId="3E9D8CE8" w:rsidR="002E4F1B" w:rsidRPr="00B844BF" w:rsidDel="00550F84" w:rsidRDefault="006B2B1D" w:rsidP="004510AE">
      <w:pPr>
        <w:rPr>
          <w:del w:id="156" w:author="HKN-0201" w:date="2025-04-01T09:02:00Z"/>
          <w:rFonts w:hAnsi="ＭＳ 明朝"/>
          <w:bCs/>
        </w:rPr>
      </w:pPr>
      <w:del w:id="157" w:author="HKN-0201" w:date="2025-04-01T09:02:00Z">
        <w:r w:rsidRPr="00B844BF" w:rsidDel="00550F84">
          <w:rPr>
            <w:rFonts w:hAnsi="ＭＳ 明朝" w:hint="eastAsia"/>
            <w:bCs/>
          </w:rPr>
          <w:delText>別記</w:delText>
        </w:r>
        <w:r w:rsidR="002E4F1B" w:rsidRPr="00B844BF" w:rsidDel="00550F84">
          <w:rPr>
            <w:rFonts w:hAnsi="ＭＳ 明朝" w:hint="eastAsia"/>
            <w:bCs/>
          </w:rPr>
          <w:delText>様式第2号(第9条関係)</w:delText>
        </w:r>
      </w:del>
    </w:p>
    <w:p w14:paraId="4FD2313B" w14:textId="03F6CE4C" w:rsidR="002E4F1B" w:rsidRPr="00B844BF" w:rsidDel="00550F84" w:rsidRDefault="002E4F1B" w:rsidP="004510AE">
      <w:pPr>
        <w:rPr>
          <w:del w:id="158" w:author="HKN-0201" w:date="2025-04-01T09:02:00Z"/>
          <w:rFonts w:hAnsi="ＭＳ 明朝"/>
          <w:bCs/>
        </w:rPr>
      </w:pPr>
    </w:p>
    <w:p w14:paraId="4DB77C19" w14:textId="0B491478" w:rsidR="002E4F1B" w:rsidRPr="00B844BF" w:rsidDel="00550F84" w:rsidRDefault="002E4F1B" w:rsidP="004510AE">
      <w:pPr>
        <w:jc w:val="center"/>
        <w:rPr>
          <w:del w:id="159" w:author="HKN-0201" w:date="2025-04-01T09:02:00Z"/>
          <w:rFonts w:hAnsi="ＭＳ 明朝"/>
        </w:rPr>
      </w:pPr>
      <w:del w:id="160" w:author="HKN-0201" w:date="2025-04-01T09:02:00Z">
        <w:r w:rsidRPr="00B844BF" w:rsidDel="00550F84">
          <w:rPr>
            <w:rFonts w:hAnsi="ＭＳ 明朝" w:hint="eastAsia"/>
          </w:rPr>
          <w:delText>帯状疱疹予防接種委託料請求書</w:delText>
        </w:r>
      </w:del>
    </w:p>
    <w:p w14:paraId="1320B8DB" w14:textId="4042607A" w:rsidR="002E4F1B" w:rsidRPr="00B844BF" w:rsidDel="00550F84" w:rsidRDefault="002E4F1B" w:rsidP="004510AE">
      <w:pPr>
        <w:rPr>
          <w:del w:id="161" w:author="HKN-0201" w:date="2025-04-01T09:02:00Z"/>
          <w:rFonts w:hAnsi="ＭＳ 明朝"/>
        </w:rPr>
      </w:pPr>
      <w:del w:id="162" w:author="HKN-0201" w:date="2025-04-01T09:02:00Z">
        <w:r w:rsidRPr="00B844BF" w:rsidDel="00550F84">
          <w:rPr>
            <w:rFonts w:hAnsi="ＭＳ 明朝" w:hint="eastAsia"/>
          </w:rPr>
          <w:delText xml:space="preserve">　　　　　　　　　　　　　　　　　　　</w:delText>
        </w:r>
      </w:del>
    </w:p>
    <w:p w14:paraId="69606101" w14:textId="29D60BC8" w:rsidR="002E4F1B" w:rsidRPr="00B844BF" w:rsidDel="00550F84" w:rsidRDefault="002E4F1B" w:rsidP="004510AE">
      <w:pPr>
        <w:jc w:val="right"/>
        <w:rPr>
          <w:del w:id="163" w:author="HKN-0201" w:date="2025-04-01T09:02:00Z"/>
          <w:rFonts w:hAnsi="ＭＳ 明朝"/>
        </w:rPr>
      </w:pPr>
      <w:del w:id="164" w:author="HKN-0201" w:date="2025-04-01T09:02:00Z">
        <w:r w:rsidRPr="00B844BF" w:rsidDel="00550F84">
          <w:rPr>
            <w:rFonts w:hAnsi="ＭＳ 明朝" w:hint="eastAsia"/>
          </w:rPr>
          <w:delText xml:space="preserve">　　年　　月　　日</w:delText>
        </w:r>
      </w:del>
    </w:p>
    <w:p w14:paraId="31764D17" w14:textId="691BE5E7" w:rsidR="002E4F1B" w:rsidRPr="00B844BF" w:rsidDel="00550F84" w:rsidRDefault="002E4F1B" w:rsidP="004510AE">
      <w:pPr>
        <w:ind w:firstLineChars="100" w:firstLine="239"/>
        <w:rPr>
          <w:del w:id="165" w:author="HKN-0201" w:date="2025-04-01T09:02:00Z"/>
          <w:rFonts w:hAnsi="ＭＳ 明朝"/>
        </w:rPr>
      </w:pPr>
      <w:del w:id="166" w:author="HKN-0201" w:date="2025-04-01T09:02:00Z">
        <w:r w:rsidRPr="00B844BF" w:rsidDel="00550F84">
          <w:rPr>
            <w:rFonts w:hAnsi="ＭＳ 明朝" w:hint="eastAsia"/>
          </w:rPr>
          <w:delText>串本町長　宛</w:delText>
        </w:r>
      </w:del>
    </w:p>
    <w:p w14:paraId="22782A26" w14:textId="6E4FB1D2" w:rsidR="002E4F1B" w:rsidRPr="00B844BF" w:rsidDel="00550F84" w:rsidRDefault="002E4F1B" w:rsidP="004510AE">
      <w:pPr>
        <w:rPr>
          <w:del w:id="167" w:author="HKN-0201" w:date="2025-04-01T09:02:00Z"/>
          <w:rFonts w:hAnsi="ＭＳ 明朝"/>
          <w:u w:val="single"/>
        </w:rPr>
      </w:pPr>
    </w:p>
    <w:p w14:paraId="76F5AF85" w14:textId="75CF6F9F" w:rsidR="002E4F1B" w:rsidRPr="00B844BF" w:rsidDel="00550F84" w:rsidRDefault="002E4F1B" w:rsidP="004510AE">
      <w:pPr>
        <w:rPr>
          <w:del w:id="168" w:author="HKN-0201" w:date="2025-04-01T09:02:00Z"/>
          <w:rFonts w:hAnsi="ＭＳ 明朝"/>
          <w:u w:val="single"/>
        </w:rPr>
      </w:pPr>
      <w:del w:id="169" w:author="HKN-0201" w:date="2025-04-01T09:02:00Z">
        <w:r w:rsidRPr="00B844BF" w:rsidDel="00550F84">
          <w:rPr>
            <w:rFonts w:hAnsi="ＭＳ 明朝" w:hint="eastAsia"/>
          </w:rPr>
          <w:delText xml:space="preserve">　　　　　　　　　　　　　　　　　　</w:delText>
        </w:r>
        <w:r w:rsidRPr="00B844BF" w:rsidDel="00550F84">
          <w:rPr>
            <w:rFonts w:hAnsi="ＭＳ 明朝" w:hint="eastAsia"/>
            <w:u w:val="single"/>
          </w:rPr>
          <w:delText xml:space="preserve">医療機関　　　　　　　　　　　　　　</w:delText>
        </w:r>
        <w:r w:rsidR="00170CD3" w:rsidRPr="00B844BF" w:rsidDel="00550F84">
          <w:rPr>
            <w:rFonts w:hAnsi="ＭＳ 明朝" w:hint="eastAsia"/>
            <w:szCs w:val="24"/>
            <w:u w:val="single"/>
          </w:rPr>
          <w:delText>㊞</w:delText>
        </w:r>
      </w:del>
    </w:p>
    <w:p w14:paraId="4A5B789A" w14:textId="31FA10C9" w:rsidR="002E4F1B" w:rsidRPr="00B844BF" w:rsidDel="00550F84" w:rsidRDefault="002E4F1B" w:rsidP="004510AE">
      <w:pPr>
        <w:rPr>
          <w:del w:id="170" w:author="HKN-0201" w:date="2025-04-01T09:02:00Z"/>
          <w:rFonts w:hAnsi="ＭＳ 明朝"/>
          <w:u w:val="single"/>
        </w:rPr>
      </w:pPr>
    </w:p>
    <w:p w14:paraId="322E8C61" w14:textId="6EEECA54" w:rsidR="002E4F1B" w:rsidRPr="00B844BF" w:rsidDel="00550F84" w:rsidRDefault="002E4F1B" w:rsidP="004510AE">
      <w:pPr>
        <w:rPr>
          <w:del w:id="171" w:author="HKN-0201" w:date="2025-04-01T09:02:00Z"/>
          <w:rFonts w:hAnsi="ＭＳ 明朝"/>
        </w:rPr>
      </w:pPr>
      <w:del w:id="172" w:author="HKN-0201" w:date="2025-04-01T09:02:00Z">
        <w:r w:rsidRPr="00B844BF" w:rsidDel="00550F84">
          <w:rPr>
            <w:rFonts w:hAnsi="ＭＳ 明朝" w:hint="eastAsia"/>
          </w:rPr>
          <w:delText xml:space="preserve">　　</w:delText>
        </w:r>
        <w:r w:rsidRPr="00B844BF" w:rsidDel="00550F84">
          <w:rPr>
            <w:rFonts w:hAnsi="ＭＳ 明朝" w:hint="eastAsia"/>
            <w:u w:val="single"/>
          </w:rPr>
          <w:delText xml:space="preserve">　　　</w:delText>
        </w:r>
        <w:r w:rsidRPr="00B844BF" w:rsidDel="00550F84">
          <w:rPr>
            <w:rFonts w:hAnsi="ＭＳ 明朝" w:hint="eastAsia"/>
          </w:rPr>
          <w:delText>月分　帯状疱疹予防接種委託料を、下記のとおり請求します。</w:delText>
        </w:r>
      </w:del>
    </w:p>
    <w:p w14:paraId="3ECC3650" w14:textId="59D4E6BC" w:rsidR="002E4F1B" w:rsidRPr="00B844BF" w:rsidDel="00550F84" w:rsidRDefault="002E4F1B" w:rsidP="004510AE">
      <w:pPr>
        <w:rPr>
          <w:del w:id="173" w:author="HKN-0201" w:date="2025-04-01T09:02:00Z"/>
          <w:rFonts w:hAnsi="ＭＳ 明朝"/>
        </w:rPr>
      </w:pPr>
    </w:p>
    <w:p w14:paraId="3B4C6312" w14:textId="60F34774" w:rsidR="002E4F1B" w:rsidRPr="00B844BF" w:rsidDel="00550F84" w:rsidRDefault="002E4F1B" w:rsidP="004510AE">
      <w:pPr>
        <w:pStyle w:val="a3"/>
        <w:rPr>
          <w:del w:id="174" w:author="HKN-0201" w:date="2025-04-01T09:02:00Z"/>
          <w:rFonts w:hAnsi="ＭＳ 明朝"/>
        </w:rPr>
      </w:pPr>
      <w:del w:id="175" w:author="HKN-0201" w:date="2025-04-01T09:02:00Z">
        <w:r w:rsidRPr="00B844BF" w:rsidDel="00550F84">
          <w:rPr>
            <w:rFonts w:hAnsi="ＭＳ 明朝" w:hint="eastAsia"/>
          </w:rPr>
          <w:delText>記</w:delText>
        </w:r>
      </w:del>
    </w:p>
    <w:p w14:paraId="7C81725E" w14:textId="7009106B" w:rsidR="002E4F1B" w:rsidRPr="00B844BF" w:rsidDel="00550F84" w:rsidRDefault="002E4F1B" w:rsidP="004510AE">
      <w:pPr>
        <w:rPr>
          <w:del w:id="176" w:author="HKN-0201" w:date="2025-04-01T09:02:00Z"/>
          <w:rFonts w:hAnsi="ＭＳ 明朝"/>
        </w:rPr>
      </w:pPr>
    </w:p>
    <w:p w14:paraId="0D0D6F45" w14:textId="2AFE3A38" w:rsidR="002E4F1B" w:rsidRPr="00B844BF" w:rsidDel="00550F84" w:rsidRDefault="002E4F1B" w:rsidP="004510AE">
      <w:pPr>
        <w:pStyle w:val="a3"/>
        <w:jc w:val="left"/>
        <w:rPr>
          <w:del w:id="177" w:author="HKN-0201" w:date="2025-04-01T09:02:00Z"/>
          <w:rFonts w:hAnsi="ＭＳ 明朝"/>
          <w:u w:val="single"/>
        </w:rPr>
      </w:pPr>
      <w:del w:id="178" w:author="HKN-0201" w:date="2025-04-01T09:02:00Z">
        <w:r w:rsidRPr="00B844BF" w:rsidDel="00550F84">
          <w:rPr>
            <w:rFonts w:hAnsi="ＭＳ 明朝" w:hint="eastAsia"/>
          </w:rPr>
          <w:delText xml:space="preserve">　１　請求金額　　　　　　　</w:delText>
        </w:r>
        <w:r w:rsidRPr="00B844BF" w:rsidDel="00550F84">
          <w:rPr>
            <w:rFonts w:hAnsi="ＭＳ 明朝" w:hint="eastAsia"/>
            <w:u w:val="single"/>
          </w:rPr>
          <w:delText xml:space="preserve">金　　　　　　　　　　　 </w:delText>
        </w:r>
        <w:r w:rsidRPr="00B844BF" w:rsidDel="00550F84">
          <w:rPr>
            <w:rFonts w:hAnsi="ＭＳ 明朝"/>
            <w:u w:val="single"/>
          </w:rPr>
          <w:delText xml:space="preserve"> </w:delText>
        </w:r>
        <w:r w:rsidRPr="00B844BF" w:rsidDel="00550F84">
          <w:rPr>
            <w:rFonts w:hAnsi="ＭＳ 明朝" w:hint="eastAsia"/>
            <w:u w:val="single"/>
          </w:rPr>
          <w:delText>円也</w:delText>
        </w:r>
      </w:del>
    </w:p>
    <w:p w14:paraId="57726BED" w14:textId="51980ACE" w:rsidR="002E4F1B" w:rsidRPr="00B844BF" w:rsidDel="00550F84" w:rsidRDefault="002E4F1B" w:rsidP="004510AE">
      <w:pPr>
        <w:rPr>
          <w:del w:id="179" w:author="HKN-0201" w:date="2025-04-01T09:02:00Z"/>
          <w:rFonts w:hAnsi="ＭＳ 明朝"/>
        </w:rPr>
      </w:pPr>
      <w:del w:id="180" w:author="HKN-0201" w:date="2025-04-01T09:02:00Z">
        <w:r w:rsidRPr="00B844BF" w:rsidDel="00550F84">
          <w:rPr>
            <w:rFonts w:hAnsi="ＭＳ 明朝" w:hint="eastAsia"/>
          </w:rPr>
          <w:delText xml:space="preserve">　２　請求金額の説明</w:delText>
        </w:r>
      </w:del>
    </w:p>
    <w:tbl>
      <w:tblPr>
        <w:tblpPr w:leftFromText="142" w:rightFromText="142" w:vertAnchor="text" w:horzAnchor="margin" w:tblpXSpec="center" w:tblpY="12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34"/>
        <w:gridCol w:w="709"/>
        <w:gridCol w:w="1417"/>
        <w:gridCol w:w="1418"/>
        <w:gridCol w:w="1417"/>
        <w:gridCol w:w="992"/>
        <w:gridCol w:w="1418"/>
      </w:tblGrid>
      <w:tr w:rsidR="00612B35" w:rsidRPr="00B844BF" w:rsidDel="00550F84" w14:paraId="0997D10B" w14:textId="5D022889" w:rsidTr="00D43122">
        <w:trPr>
          <w:cantSplit/>
          <w:trHeight w:val="1134"/>
          <w:del w:id="181" w:author="HKN-0201" w:date="2025-04-01T09:02:00Z"/>
        </w:trPr>
        <w:tc>
          <w:tcPr>
            <w:tcW w:w="950" w:type="dxa"/>
            <w:tcBorders>
              <w:top w:val="single" w:sz="4" w:space="0" w:color="auto"/>
              <w:left w:val="single" w:sz="4" w:space="0" w:color="auto"/>
              <w:bottom w:val="single" w:sz="4" w:space="0" w:color="auto"/>
              <w:right w:val="single" w:sz="4" w:space="0" w:color="auto"/>
            </w:tcBorders>
            <w:vAlign w:val="center"/>
          </w:tcPr>
          <w:p w14:paraId="5BA35656" w14:textId="3F48176E" w:rsidR="002E4F1B" w:rsidRPr="00B844BF" w:rsidDel="00550F84" w:rsidRDefault="002E4F1B" w:rsidP="004510AE">
            <w:pPr>
              <w:pStyle w:val="a3"/>
              <w:adjustRightInd w:val="0"/>
              <w:snapToGrid w:val="0"/>
              <w:rPr>
                <w:del w:id="182" w:author="HKN-0201" w:date="2025-04-01T09:02:00Z"/>
                <w:rFonts w:hAnsi="ＭＳ 明朝"/>
                <w:sz w:val="22"/>
                <w:szCs w:val="22"/>
              </w:rPr>
            </w:pPr>
            <w:del w:id="183" w:author="HKN-0201" w:date="2025-04-01T09:02:00Z">
              <w:r w:rsidRPr="00B844BF" w:rsidDel="00550F84">
                <w:rPr>
                  <w:rFonts w:hAnsi="ＭＳ 明朝" w:hint="eastAsia"/>
                  <w:sz w:val="22"/>
                  <w:szCs w:val="22"/>
                </w:rPr>
                <w:delText>接種</w:delText>
              </w:r>
            </w:del>
          </w:p>
          <w:p w14:paraId="24340905" w14:textId="61E0F050" w:rsidR="002E4F1B" w:rsidRPr="00B844BF" w:rsidDel="00550F84" w:rsidRDefault="002E4F1B" w:rsidP="004510AE">
            <w:pPr>
              <w:pStyle w:val="a3"/>
              <w:adjustRightInd w:val="0"/>
              <w:snapToGrid w:val="0"/>
              <w:rPr>
                <w:del w:id="184" w:author="HKN-0201" w:date="2025-04-01T09:02:00Z"/>
                <w:rFonts w:hAnsi="ＭＳ 明朝"/>
                <w:sz w:val="22"/>
                <w:szCs w:val="22"/>
              </w:rPr>
            </w:pPr>
            <w:del w:id="185" w:author="HKN-0201" w:date="2025-04-01T09:02:00Z">
              <w:r w:rsidRPr="00B844BF" w:rsidDel="00550F84">
                <w:rPr>
                  <w:rFonts w:hAnsi="ＭＳ 明朝" w:hint="eastAsia"/>
                  <w:sz w:val="22"/>
                  <w:szCs w:val="22"/>
                </w:rPr>
                <w:delText>状況</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B4ACE3E" w14:textId="2282A704" w:rsidR="002E4F1B" w:rsidRPr="00B844BF" w:rsidDel="00550F84" w:rsidRDefault="002E4F1B" w:rsidP="004510AE">
            <w:pPr>
              <w:adjustRightInd w:val="0"/>
              <w:snapToGrid w:val="0"/>
              <w:jc w:val="center"/>
              <w:rPr>
                <w:del w:id="186" w:author="HKN-0201" w:date="2025-04-01T09:02:00Z"/>
                <w:rFonts w:hAnsi="ＭＳ 明朝"/>
                <w:sz w:val="22"/>
              </w:rPr>
            </w:pPr>
            <w:del w:id="187" w:author="HKN-0201" w:date="2025-04-01T09:02:00Z">
              <w:r w:rsidRPr="00B844BF" w:rsidDel="00550F84">
                <w:rPr>
                  <w:rFonts w:hAnsi="ＭＳ 明朝" w:hint="eastAsia"/>
                  <w:sz w:val="22"/>
                </w:rPr>
                <w:delText>種類</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FD72106" w14:textId="12F30BAF" w:rsidR="002E4F1B" w:rsidRPr="00B844BF" w:rsidDel="00550F84" w:rsidRDefault="002E4F1B" w:rsidP="004510AE">
            <w:pPr>
              <w:pStyle w:val="a3"/>
              <w:adjustRightInd w:val="0"/>
              <w:snapToGrid w:val="0"/>
              <w:rPr>
                <w:del w:id="188" w:author="HKN-0201" w:date="2025-04-01T09:02:00Z"/>
                <w:rFonts w:hAnsi="ＭＳ 明朝"/>
                <w:sz w:val="22"/>
                <w:szCs w:val="22"/>
              </w:rPr>
            </w:pPr>
            <w:del w:id="189" w:author="HKN-0201" w:date="2025-04-01T09:02:00Z">
              <w:r w:rsidRPr="00B844BF" w:rsidDel="00550F84">
                <w:rPr>
                  <w:rFonts w:hAnsi="ＭＳ 明朝" w:hint="eastAsia"/>
                  <w:sz w:val="22"/>
                  <w:szCs w:val="22"/>
                </w:rPr>
                <w:delText>区分</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B1AD0CC" w14:textId="43B84761" w:rsidR="002E4F1B" w:rsidRPr="00B844BF" w:rsidDel="00550F84" w:rsidRDefault="002E4F1B" w:rsidP="004510AE">
            <w:pPr>
              <w:pStyle w:val="a3"/>
              <w:adjustRightInd w:val="0"/>
              <w:snapToGrid w:val="0"/>
              <w:rPr>
                <w:del w:id="190" w:author="HKN-0201" w:date="2025-04-01T09:02:00Z"/>
                <w:rFonts w:hAnsi="ＭＳ 明朝"/>
                <w:sz w:val="22"/>
                <w:szCs w:val="22"/>
              </w:rPr>
            </w:pPr>
            <w:del w:id="191" w:author="HKN-0201" w:date="2025-04-01T09:02:00Z">
              <w:r w:rsidRPr="00B844BF" w:rsidDel="00550F84">
                <w:rPr>
                  <w:rFonts w:hAnsi="ＭＳ 明朝" w:hint="eastAsia"/>
                  <w:sz w:val="22"/>
                  <w:szCs w:val="22"/>
                </w:rPr>
                <w:delText>委託料</w:delText>
              </w:r>
            </w:del>
          </w:p>
          <w:p w14:paraId="4EC9186C" w14:textId="466AEC18" w:rsidR="002E4F1B" w:rsidRPr="00B844BF" w:rsidDel="00550F84" w:rsidRDefault="002E4F1B" w:rsidP="004510AE">
            <w:pPr>
              <w:pStyle w:val="a3"/>
              <w:adjustRightInd w:val="0"/>
              <w:snapToGrid w:val="0"/>
              <w:rPr>
                <w:del w:id="192" w:author="HKN-0201" w:date="2025-04-01T09:02:00Z"/>
                <w:rFonts w:hAnsi="ＭＳ 明朝"/>
                <w:sz w:val="22"/>
                <w:szCs w:val="22"/>
              </w:rPr>
            </w:pPr>
            <w:del w:id="193" w:author="HKN-0201" w:date="2025-04-01T09:02:00Z">
              <w:r w:rsidRPr="00B844BF" w:rsidDel="00550F84">
                <w:rPr>
                  <w:rFonts w:hAnsi="ＭＳ 明朝" w:hint="eastAsia"/>
                  <w:sz w:val="22"/>
                  <w:szCs w:val="22"/>
                </w:rPr>
                <w:delText>(円)</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13BAB9E2" w14:textId="2C9C13A0" w:rsidR="002E4F1B" w:rsidRPr="00B844BF" w:rsidDel="00550F84" w:rsidRDefault="002E4F1B" w:rsidP="004510AE">
            <w:pPr>
              <w:adjustRightInd w:val="0"/>
              <w:snapToGrid w:val="0"/>
              <w:jc w:val="center"/>
              <w:rPr>
                <w:del w:id="194" w:author="HKN-0201" w:date="2025-04-01T09:02:00Z"/>
                <w:rFonts w:hAnsi="ＭＳ 明朝"/>
                <w:sz w:val="22"/>
              </w:rPr>
            </w:pPr>
            <w:del w:id="195" w:author="HKN-0201" w:date="2025-04-01T09:02:00Z">
              <w:r w:rsidRPr="00B844BF" w:rsidDel="00550F84">
                <w:rPr>
                  <w:rFonts w:hAnsi="ＭＳ 明朝" w:hint="eastAsia"/>
                  <w:sz w:val="22"/>
                </w:rPr>
                <w:delText>自己</w:delText>
              </w:r>
            </w:del>
          </w:p>
          <w:p w14:paraId="7D79D3FC" w14:textId="5BF22D5A" w:rsidR="002E4F1B" w:rsidRPr="00B844BF" w:rsidDel="00550F84" w:rsidRDefault="002E4F1B" w:rsidP="004510AE">
            <w:pPr>
              <w:adjustRightInd w:val="0"/>
              <w:snapToGrid w:val="0"/>
              <w:jc w:val="center"/>
              <w:rPr>
                <w:del w:id="196" w:author="HKN-0201" w:date="2025-04-01T09:02:00Z"/>
                <w:rFonts w:hAnsi="ＭＳ 明朝"/>
                <w:sz w:val="22"/>
              </w:rPr>
            </w:pPr>
            <w:del w:id="197" w:author="HKN-0201" w:date="2025-04-01T09:02:00Z">
              <w:r w:rsidRPr="00B844BF" w:rsidDel="00550F84">
                <w:rPr>
                  <w:rFonts w:hAnsi="ＭＳ 明朝" w:hint="eastAsia"/>
                  <w:sz w:val="22"/>
                </w:rPr>
                <w:delText>負担金</w:delText>
              </w:r>
            </w:del>
          </w:p>
          <w:p w14:paraId="45C6764A" w14:textId="5A5329CB" w:rsidR="002E4F1B" w:rsidRPr="00B844BF" w:rsidDel="00550F84" w:rsidRDefault="002E4F1B" w:rsidP="004510AE">
            <w:pPr>
              <w:adjustRightInd w:val="0"/>
              <w:snapToGrid w:val="0"/>
              <w:jc w:val="center"/>
              <w:rPr>
                <w:del w:id="198" w:author="HKN-0201" w:date="2025-04-01T09:02:00Z"/>
                <w:rFonts w:hAnsi="ＭＳ 明朝"/>
                <w:sz w:val="22"/>
              </w:rPr>
            </w:pPr>
            <w:del w:id="199" w:author="HKN-0201" w:date="2025-04-01T09:02:00Z">
              <w:r w:rsidRPr="00B844BF" w:rsidDel="00550F84">
                <w:rPr>
                  <w:rFonts w:hAnsi="ＭＳ 明朝" w:hint="eastAsia"/>
                  <w:sz w:val="22"/>
                </w:rPr>
                <w:delText>(円)</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9B4C594" w14:textId="4D1CB480" w:rsidR="002E4F1B" w:rsidRPr="00B844BF" w:rsidDel="00550F84" w:rsidRDefault="002E4F1B" w:rsidP="004510AE">
            <w:pPr>
              <w:pStyle w:val="a3"/>
              <w:adjustRightInd w:val="0"/>
              <w:snapToGrid w:val="0"/>
              <w:rPr>
                <w:del w:id="200" w:author="HKN-0201" w:date="2025-04-01T09:02:00Z"/>
                <w:rFonts w:hAnsi="ＭＳ 明朝"/>
                <w:sz w:val="22"/>
                <w:szCs w:val="22"/>
              </w:rPr>
            </w:pPr>
            <w:del w:id="201" w:author="HKN-0201" w:date="2025-04-01T09:02:00Z">
              <w:r w:rsidRPr="00B844BF" w:rsidDel="00550F84">
                <w:rPr>
                  <w:rFonts w:hAnsi="ＭＳ 明朝" w:hint="eastAsia"/>
                  <w:sz w:val="22"/>
                  <w:szCs w:val="22"/>
                </w:rPr>
                <w:delText>差引額</w:delText>
              </w:r>
            </w:del>
          </w:p>
          <w:p w14:paraId="570CB0A8" w14:textId="0255BB76" w:rsidR="002E4F1B" w:rsidRPr="00B844BF" w:rsidDel="00550F84" w:rsidRDefault="002E4F1B" w:rsidP="004510AE">
            <w:pPr>
              <w:adjustRightInd w:val="0"/>
              <w:snapToGrid w:val="0"/>
              <w:jc w:val="center"/>
              <w:rPr>
                <w:del w:id="202" w:author="HKN-0201" w:date="2025-04-01T09:02:00Z"/>
                <w:rFonts w:hAnsi="ＭＳ 明朝"/>
                <w:sz w:val="22"/>
              </w:rPr>
            </w:pPr>
            <w:del w:id="203" w:author="HKN-0201" w:date="2025-04-01T09:02:00Z">
              <w:r w:rsidRPr="00B844BF" w:rsidDel="00550F84">
                <w:rPr>
                  <w:rFonts w:hAnsi="ＭＳ 明朝" w:hint="eastAsia"/>
                  <w:sz w:val="22"/>
                </w:rPr>
                <w:delText>(円)</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CE1FA78" w14:textId="1BDADC7C" w:rsidR="002E4F1B" w:rsidRPr="00B844BF" w:rsidDel="00550F84" w:rsidRDefault="002E4F1B" w:rsidP="004510AE">
            <w:pPr>
              <w:pStyle w:val="a3"/>
              <w:adjustRightInd w:val="0"/>
              <w:snapToGrid w:val="0"/>
              <w:rPr>
                <w:del w:id="204" w:author="HKN-0201" w:date="2025-04-01T09:02:00Z"/>
                <w:rFonts w:hAnsi="ＭＳ 明朝"/>
                <w:sz w:val="22"/>
                <w:szCs w:val="22"/>
              </w:rPr>
            </w:pPr>
            <w:del w:id="205" w:author="HKN-0201" w:date="2025-04-01T09:02:00Z">
              <w:r w:rsidRPr="00B844BF" w:rsidDel="00550F84">
                <w:rPr>
                  <w:rFonts w:hAnsi="ＭＳ 明朝" w:hint="eastAsia"/>
                  <w:sz w:val="22"/>
                  <w:szCs w:val="22"/>
                </w:rPr>
                <w:delText>実施</w:delText>
              </w:r>
            </w:del>
          </w:p>
          <w:p w14:paraId="2452947A" w14:textId="31E984EC" w:rsidR="002E4F1B" w:rsidRPr="00B844BF" w:rsidDel="00550F84" w:rsidRDefault="002E4F1B" w:rsidP="004510AE">
            <w:pPr>
              <w:pStyle w:val="a3"/>
              <w:adjustRightInd w:val="0"/>
              <w:snapToGrid w:val="0"/>
              <w:rPr>
                <w:del w:id="206" w:author="HKN-0201" w:date="2025-04-01T09:02:00Z"/>
                <w:rFonts w:hAnsi="ＭＳ 明朝"/>
                <w:sz w:val="22"/>
                <w:szCs w:val="22"/>
              </w:rPr>
            </w:pPr>
            <w:del w:id="207" w:author="HKN-0201" w:date="2025-04-01T09:02:00Z">
              <w:r w:rsidRPr="00B844BF" w:rsidDel="00550F84">
                <w:rPr>
                  <w:rFonts w:hAnsi="ＭＳ 明朝" w:hint="eastAsia"/>
                  <w:sz w:val="22"/>
                  <w:szCs w:val="22"/>
                </w:rPr>
                <w:delText>件数</w:delText>
              </w:r>
            </w:del>
          </w:p>
          <w:p w14:paraId="0F16DFB8" w14:textId="7B8EF720" w:rsidR="002E4F1B" w:rsidRPr="00B844BF" w:rsidDel="00550F84" w:rsidRDefault="002E4F1B" w:rsidP="004510AE">
            <w:pPr>
              <w:adjustRightInd w:val="0"/>
              <w:snapToGrid w:val="0"/>
              <w:jc w:val="center"/>
              <w:rPr>
                <w:del w:id="208" w:author="HKN-0201" w:date="2025-04-01T09:02:00Z"/>
                <w:rFonts w:hAnsi="ＭＳ 明朝"/>
                <w:sz w:val="22"/>
              </w:rPr>
            </w:pPr>
            <w:del w:id="209" w:author="HKN-0201" w:date="2025-04-01T09:02:00Z">
              <w:r w:rsidRPr="00B844BF" w:rsidDel="00550F84">
                <w:rPr>
                  <w:rFonts w:hAnsi="ＭＳ 明朝" w:hint="eastAsia"/>
                  <w:sz w:val="22"/>
                </w:rPr>
                <w:delText>(件)</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7B914FAF" w14:textId="6EB9353E" w:rsidR="002E4F1B" w:rsidRPr="00B844BF" w:rsidDel="00550F84" w:rsidRDefault="002E4F1B" w:rsidP="004510AE">
            <w:pPr>
              <w:pStyle w:val="a3"/>
              <w:adjustRightInd w:val="0"/>
              <w:snapToGrid w:val="0"/>
              <w:rPr>
                <w:del w:id="210" w:author="HKN-0201" w:date="2025-04-01T09:02:00Z"/>
                <w:rFonts w:hAnsi="ＭＳ 明朝"/>
                <w:sz w:val="22"/>
                <w:szCs w:val="22"/>
              </w:rPr>
            </w:pPr>
            <w:del w:id="211" w:author="HKN-0201" w:date="2025-04-01T09:02:00Z">
              <w:r w:rsidRPr="00B844BF" w:rsidDel="00550F84">
                <w:rPr>
                  <w:rFonts w:hAnsi="ＭＳ 明朝" w:hint="eastAsia"/>
                  <w:sz w:val="22"/>
                  <w:szCs w:val="22"/>
                </w:rPr>
                <w:delText>請求金額</w:delText>
              </w:r>
            </w:del>
          </w:p>
          <w:p w14:paraId="10AAF579" w14:textId="3C607F58" w:rsidR="002E4F1B" w:rsidRPr="00B844BF" w:rsidDel="00550F84" w:rsidRDefault="002E4F1B" w:rsidP="004510AE">
            <w:pPr>
              <w:adjustRightInd w:val="0"/>
              <w:snapToGrid w:val="0"/>
              <w:jc w:val="center"/>
              <w:rPr>
                <w:del w:id="212" w:author="HKN-0201" w:date="2025-04-01T09:02:00Z"/>
                <w:rFonts w:hAnsi="ＭＳ 明朝"/>
                <w:sz w:val="22"/>
              </w:rPr>
            </w:pPr>
            <w:del w:id="213" w:author="HKN-0201" w:date="2025-04-01T09:02:00Z">
              <w:r w:rsidRPr="00B844BF" w:rsidDel="00550F84">
                <w:rPr>
                  <w:rFonts w:hAnsi="ＭＳ 明朝" w:hint="eastAsia"/>
                  <w:sz w:val="22"/>
                </w:rPr>
                <w:delText>(円)</w:delText>
              </w:r>
            </w:del>
          </w:p>
        </w:tc>
      </w:tr>
      <w:tr w:rsidR="00612B35" w:rsidRPr="00B844BF" w:rsidDel="00550F84" w14:paraId="2C325CC0" w14:textId="567AB3CF" w:rsidTr="00D43122">
        <w:trPr>
          <w:trHeight w:val="467"/>
          <w:del w:id="214" w:author="HKN-0201" w:date="2025-04-01T09:02:00Z"/>
        </w:trPr>
        <w:tc>
          <w:tcPr>
            <w:tcW w:w="950" w:type="dxa"/>
            <w:vMerge w:val="restart"/>
            <w:tcBorders>
              <w:top w:val="single" w:sz="4" w:space="0" w:color="auto"/>
              <w:left w:val="single" w:sz="4" w:space="0" w:color="auto"/>
              <w:right w:val="single" w:sz="4" w:space="0" w:color="auto"/>
            </w:tcBorders>
            <w:vAlign w:val="center"/>
          </w:tcPr>
          <w:p w14:paraId="203B3B4F" w14:textId="36D9FA3E" w:rsidR="002E4F1B" w:rsidRPr="00B844BF" w:rsidDel="00550F84" w:rsidRDefault="002E4F1B" w:rsidP="004510AE">
            <w:pPr>
              <w:adjustRightInd w:val="0"/>
              <w:snapToGrid w:val="0"/>
              <w:jc w:val="center"/>
              <w:rPr>
                <w:del w:id="215" w:author="HKN-0201" w:date="2025-04-01T09:02:00Z"/>
                <w:rFonts w:hAnsi="ＭＳ 明朝"/>
                <w:sz w:val="22"/>
              </w:rPr>
            </w:pPr>
          </w:p>
          <w:p w14:paraId="1B5F14E7" w14:textId="40D8F816" w:rsidR="002E4F1B" w:rsidRPr="00B844BF" w:rsidDel="00550F84" w:rsidRDefault="002E4F1B" w:rsidP="004510AE">
            <w:pPr>
              <w:adjustRightInd w:val="0"/>
              <w:snapToGrid w:val="0"/>
              <w:jc w:val="center"/>
              <w:rPr>
                <w:del w:id="216" w:author="HKN-0201" w:date="2025-04-01T09:02:00Z"/>
                <w:rFonts w:hAnsi="ＭＳ 明朝"/>
                <w:sz w:val="22"/>
              </w:rPr>
            </w:pPr>
            <w:del w:id="217" w:author="HKN-0201" w:date="2025-04-01T09:02:00Z">
              <w:r w:rsidRPr="00B844BF" w:rsidDel="00550F84">
                <w:rPr>
                  <w:rFonts w:hAnsi="ＭＳ 明朝" w:hint="eastAsia"/>
                  <w:sz w:val="22"/>
                </w:rPr>
                <w:delText>接種済</w:delText>
              </w:r>
            </w:del>
          </w:p>
        </w:tc>
        <w:tc>
          <w:tcPr>
            <w:tcW w:w="1134" w:type="dxa"/>
            <w:vMerge w:val="restart"/>
            <w:tcBorders>
              <w:top w:val="single" w:sz="4" w:space="0" w:color="auto"/>
              <w:left w:val="single" w:sz="4" w:space="0" w:color="auto"/>
              <w:right w:val="single" w:sz="4" w:space="0" w:color="auto"/>
            </w:tcBorders>
            <w:vAlign w:val="center"/>
          </w:tcPr>
          <w:p w14:paraId="39642EBA" w14:textId="76348EF9" w:rsidR="00496A42" w:rsidRPr="00B844BF" w:rsidDel="00550F84" w:rsidRDefault="002E4F1B" w:rsidP="00496A42">
            <w:pPr>
              <w:adjustRightInd w:val="0"/>
              <w:snapToGrid w:val="0"/>
              <w:jc w:val="center"/>
              <w:rPr>
                <w:del w:id="218" w:author="HKN-0201" w:date="2025-04-01T09:02:00Z"/>
                <w:rFonts w:hAnsi="ＭＳ 明朝"/>
                <w:sz w:val="22"/>
              </w:rPr>
            </w:pPr>
            <w:del w:id="219" w:author="HKN-0201" w:date="2025-04-01T09:02:00Z">
              <w:r w:rsidRPr="00B844BF" w:rsidDel="00550F84">
                <w:rPr>
                  <w:rFonts w:hAnsi="ＭＳ 明朝" w:hint="eastAsia"/>
                  <w:sz w:val="22"/>
                </w:rPr>
                <w:delText>生</w:delText>
              </w:r>
            </w:del>
          </w:p>
          <w:p w14:paraId="52162C80" w14:textId="7EF43AC4" w:rsidR="002E4F1B" w:rsidRPr="00B844BF" w:rsidDel="00550F84" w:rsidRDefault="002E4F1B" w:rsidP="00496A42">
            <w:pPr>
              <w:adjustRightInd w:val="0"/>
              <w:snapToGrid w:val="0"/>
              <w:jc w:val="center"/>
              <w:rPr>
                <w:del w:id="220" w:author="HKN-0201" w:date="2025-04-01T09:02:00Z"/>
                <w:rFonts w:hAnsi="ＭＳ 明朝"/>
                <w:sz w:val="22"/>
              </w:rPr>
            </w:pPr>
            <w:del w:id="221" w:author="HKN-0201" w:date="2025-04-01T09:02:00Z">
              <w:r w:rsidRPr="00B844BF" w:rsidDel="00550F84">
                <w:rPr>
                  <w:rFonts w:hAnsi="ＭＳ 明朝" w:hint="eastAsia"/>
                  <w:sz w:val="22"/>
                </w:rPr>
                <w:delText>ワクチン</w:delText>
              </w:r>
            </w:del>
          </w:p>
        </w:tc>
        <w:tc>
          <w:tcPr>
            <w:tcW w:w="709" w:type="dxa"/>
            <w:tcBorders>
              <w:top w:val="single" w:sz="4" w:space="0" w:color="auto"/>
              <w:left w:val="single" w:sz="4" w:space="0" w:color="auto"/>
              <w:right w:val="single" w:sz="4" w:space="0" w:color="auto"/>
            </w:tcBorders>
          </w:tcPr>
          <w:p w14:paraId="37B61DF7" w14:textId="05FD96CE" w:rsidR="002E4F1B" w:rsidRPr="00B844BF" w:rsidDel="00550F84" w:rsidRDefault="002E4F1B" w:rsidP="004510AE">
            <w:pPr>
              <w:adjustRightInd w:val="0"/>
              <w:snapToGrid w:val="0"/>
              <w:jc w:val="center"/>
              <w:rPr>
                <w:del w:id="222" w:author="HKN-0201" w:date="2025-04-01T09:02:00Z"/>
                <w:rFonts w:hAnsi="ＭＳ 明朝"/>
                <w:sz w:val="22"/>
              </w:rPr>
            </w:pPr>
            <w:del w:id="223" w:author="HKN-0201" w:date="2025-04-01T09:02:00Z">
              <w:r w:rsidRPr="00B844BF" w:rsidDel="00550F84">
                <w:rPr>
                  <w:rFonts w:hAnsi="ＭＳ 明朝" w:hint="eastAsia"/>
                  <w:sz w:val="22"/>
                </w:rPr>
                <w:delText>生活</w:delText>
              </w:r>
            </w:del>
          </w:p>
          <w:p w14:paraId="60A8630C" w14:textId="487A12D6" w:rsidR="002E4F1B" w:rsidRPr="00B844BF" w:rsidDel="00550F84" w:rsidRDefault="002E4F1B" w:rsidP="004510AE">
            <w:pPr>
              <w:adjustRightInd w:val="0"/>
              <w:snapToGrid w:val="0"/>
              <w:jc w:val="center"/>
              <w:rPr>
                <w:del w:id="224" w:author="HKN-0201" w:date="2025-04-01T09:02:00Z"/>
                <w:rFonts w:hAnsi="ＭＳ 明朝"/>
                <w:sz w:val="22"/>
              </w:rPr>
            </w:pPr>
            <w:del w:id="225" w:author="HKN-0201" w:date="2025-04-01T09:02:00Z">
              <w:r w:rsidRPr="00B844BF" w:rsidDel="00550F84">
                <w:rPr>
                  <w:rFonts w:hAnsi="ＭＳ 明朝" w:hint="eastAsia"/>
                  <w:sz w:val="22"/>
                </w:rPr>
                <w:delText>保護</w:delText>
              </w:r>
            </w:del>
          </w:p>
        </w:tc>
        <w:tc>
          <w:tcPr>
            <w:tcW w:w="1417" w:type="dxa"/>
            <w:tcBorders>
              <w:top w:val="single" w:sz="4" w:space="0" w:color="auto"/>
              <w:left w:val="single" w:sz="4" w:space="0" w:color="auto"/>
              <w:right w:val="single" w:sz="4" w:space="0" w:color="auto"/>
            </w:tcBorders>
            <w:vAlign w:val="center"/>
          </w:tcPr>
          <w:p w14:paraId="36ECA6CA" w14:textId="0E3179C8" w:rsidR="002E4F1B" w:rsidRPr="00B844BF" w:rsidDel="00550F84" w:rsidRDefault="002E4F1B" w:rsidP="004510AE">
            <w:pPr>
              <w:adjustRightInd w:val="0"/>
              <w:snapToGrid w:val="0"/>
              <w:rPr>
                <w:del w:id="226" w:author="HKN-0201" w:date="2025-04-01T09:02:00Z"/>
                <w:rFonts w:hAnsi="ＭＳ 明朝"/>
                <w:sz w:val="22"/>
              </w:rPr>
            </w:pPr>
          </w:p>
        </w:tc>
        <w:tc>
          <w:tcPr>
            <w:tcW w:w="1418" w:type="dxa"/>
            <w:tcBorders>
              <w:top w:val="single" w:sz="4" w:space="0" w:color="auto"/>
              <w:left w:val="single" w:sz="4" w:space="0" w:color="auto"/>
              <w:right w:val="single" w:sz="4" w:space="0" w:color="auto"/>
            </w:tcBorders>
            <w:vAlign w:val="center"/>
          </w:tcPr>
          <w:p w14:paraId="2FC76EA6" w14:textId="1B199F90" w:rsidR="002E4F1B" w:rsidRPr="00B844BF" w:rsidDel="00550F84" w:rsidRDefault="002E4F1B" w:rsidP="004510AE">
            <w:pPr>
              <w:adjustRightInd w:val="0"/>
              <w:snapToGrid w:val="0"/>
              <w:ind w:firstLineChars="349" w:firstLine="763"/>
              <w:jc w:val="right"/>
              <w:rPr>
                <w:del w:id="227" w:author="HKN-0201" w:date="2025-04-01T09:02:00Z"/>
                <w:rFonts w:hAnsi="ＭＳ 明朝"/>
                <w:sz w:val="22"/>
              </w:rPr>
            </w:pPr>
          </w:p>
        </w:tc>
        <w:tc>
          <w:tcPr>
            <w:tcW w:w="1417" w:type="dxa"/>
            <w:tcBorders>
              <w:top w:val="single" w:sz="4" w:space="0" w:color="auto"/>
              <w:left w:val="single" w:sz="4" w:space="0" w:color="auto"/>
              <w:right w:val="single" w:sz="4" w:space="0" w:color="auto"/>
            </w:tcBorders>
            <w:vAlign w:val="center"/>
          </w:tcPr>
          <w:p w14:paraId="10EC92ED" w14:textId="410B09BD" w:rsidR="002E4F1B" w:rsidRPr="00B844BF" w:rsidDel="00550F84" w:rsidRDefault="002E4F1B" w:rsidP="004510AE">
            <w:pPr>
              <w:adjustRightInd w:val="0"/>
              <w:snapToGrid w:val="0"/>
              <w:ind w:firstLineChars="49" w:firstLine="107"/>
              <w:jc w:val="right"/>
              <w:rPr>
                <w:del w:id="228" w:author="HKN-0201" w:date="2025-04-01T09:02:00Z"/>
                <w:rFonts w:hAnsi="ＭＳ 明朝"/>
                <w:sz w:val="22"/>
              </w:rPr>
            </w:pPr>
          </w:p>
        </w:tc>
        <w:tc>
          <w:tcPr>
            <w:tcW w:w="992" w:type="dxa"/>
            <w:tcBorders>
              <w:top w:val="single" w:sz="4" w:space="0" w:color="auto"/>
              <w:left w:val="single" w:sz="4" w:space="0" w:color="auto"/>
              <w:right w:val="single" w:sz="4" w:space="0" w:color="auto"/>
            </w:tcBorders>
          </w:tcPr>
          <w:p w14:paraId="5ECD3F8C" w14:textId="05535D03" w:rsidR="002E4F1B" w:rsidRPr="00B844BF" w:rsidDel="00550F84" w:rsidRDefault="002E4F1B" w:rsidP="004510AE">
            <w:pPr>
              <w:adjustRightInd w:val="0"/>
              <w:snapToGrid w:val="0"/>
              <w:ind w:firstLine="732"/>
              <w:jc w:val="center"/>
              <w:rPr>
                <w:del w:id="229" w:author="HKN-0201" w:date="2025-04-01T09:02:00Z"/>
                <w:rFonts w:hAnsi="ＭＳ 明朝"/>
                <w:sz w:val="22"/>
              </w:rPr>
            </w:pPr>
            <w:del w:id="230" w:author="HKN-0201" w:date="2025-04-01T09:02:00Z">
              <w:r w:rsidRPr="00B844BF" w:rsidDel="00550F84">
                <w:rPr>
                  <w:rFonts w:hAnsi="ＭＳ 明朝" w:hint="eastAsia"/>
                  <w:sz w:val="22"/>
                </w:rPr>
                <w:delText xml:space="preserve">  </w:delText>
              </w:r>
            </w:del>
          </w:p>
          <w:p w14:paraId="030BD992" w14:textId="6A23DEB4" w:rsidR="002E4F1B" w:rsidRPr="00B844BF" w:rsidDel="00550F84" w:rsidRDefault="002E4F1B" w:rsidP="004510AE">
            <w:pPr>
              <w:adjustRightInd w:val="0"/>
              <w:snapToGrid w:val="0"/>
              <w:ind w:firstLine="732"/>
              <w:jc w:val="center"/>
              <w:rPr>
                <w:del w:id="231" w:author="HKN-0201" w:date="2025-04-01T09:02:00Z"/>
                <w:rFonts w:hAnsi="ＭＳ 明朝"/>
                <w:sz w:val="22"/>
              </w:rPr>
            </w:pPr>
          </w:p>
        </w:tc>
        <w:tc>
          <w:tcPr>
            <w:tcW w:w="1418" w:type="dxa"/>
            <w:tcBorders>
              <w:top w:val="single" w:sz="4" w:space="0" w:color="auto"/>
              <w:left w:val="single" w:sz="4" w:space="0" w:color="auto"/>
              <w:right w:val="single" w:sz="4" w:space="0" w:color="auto"/>
            </w:tcBorders>
          </w:tcPr>
          <w:p w14:paraId="78A6653E" w14:textId="7D239C71" w:rsidR="002E4F1B" w:rsidRPr="00B844BF" w:rsidDel="00550F84" w:rsidRDefault="002E4F1B" w:rsidP="004510AE">
            <w:pPr>
              <w:adjustRightInd w:val="0"/>
              <w:snapToGrid w:val="0"/>
              <w:ind w:firstLine="976"/>
              <w:rPr>
                <w:del w:id="232" w:author="HKN-0201" w:date="2025-04-01T09:02:00Z"/>
                <w:rFonts w:hAnsi="ＭＳ 明朝"/>
                <w:sz w:val="22"/>
              </w:rPr>
            </w:pPr>
          </w:p>
          <w:p w14:paraId="2286E600" w14:textId="5A35A152" w:rsidR="002E4F1B" w:rsidRPr="00B844BF" w:rsidDel="00550F84" w:rsidRDefault="002E4F1B" w:rsidP="004510AE">
            <w:pPr>
              <w:adjustRightInd w:val="0"/>
              <w:snapToGrid w:val="0"/>
              <w:ind w:firstLine="976"/>
              <w:rPr>
                <w:del w:id="233" w:author="HKN-0201" w:date="2025-04-01T09:02:00Z"/>
                <w:rFonts w:hAnsi="ＭＳ 明朝"/>
                <w:sz w:val="22"/>
              </w:rPr>
            </w:pPr>
          </w:p>
        </w:tc>
      </w:tr>
      <w:tr w:rsidR="00612B35" w:rsidRPr="00B844BF" w:rsidDel="00550F84" w14:paraId="04DC61FC" w14:textId="293CF615" w:rsidTr="00D43122">
        <w:trPr>
          <w:trHeight w:val="735"/>
          <w:del w:id="234" w:author="HKN-0201" w:date="2025-04-01T09:02:00Z"/>
        </w:trPr>
        <w:tc>
          <w:tcPr>
            <w:tcW w:w="950" w:type="dxa"/>
            <w:vMerge/>
            <w:tcBorders>
              <w:left w:val="single" w:sz="4" w:space="0" w:color="auto"/>
              <w:right w:val="single" w:sz="4" w:space="0" w:color="auto"/>
            </w:tcBorders>
            <w:vAlign w:val="center"/>
          </w:tcPr>
          <w:p w14:paraId="231D07EB" w14:textId="3C50F10E" w:rsidR="002E4F1B" w:rsidRPr="00B844BF" w:rsidDel="00550F84" w:rsidRDefault="002E4F1B" w:rsidP="004510AE">
            <w:pPr>
              <w:adjustRightInd w:val="0"/>
              <w:snapToGrid w:val="0"/>
              <w:jc w:val="center"/>
              <w:rPr>
                <w:del w:id="235" w:author="HKN-0201" w:date="2025-04-01T09:02:00Z"/>
                <w:rFonts w:hAnsi="ＭＳ 明朝"/>
                <w:sz w:val="22"/>
              </w:rPr>
            </w:pPr>
          </w:p>
        </w:tc>
        <w:tc>
          <w:tcPr>
            <w:tcW w:w="1134" w:type="dxa"/>
            <w:vMerge/>
            <w:tcBorders>
              <w:left w:val="single" w:sz="4" w:space="0" w:color="auto"/>
              <w:bottom w:val="single" w:sz="4" w:space="0" w:color="auto"/>
              <w:right w:val="single" w:sz="4" w:space="0" w:color="auto"/>
            </w:tcBorders>
            <w:vAlign w:val="center"/>
          </w:tcPr>
          <w:p w14:paraId="2BC597DE" w14:textId="083C6C4C" w:rsidR="002E4F1B" w:rsidRPr="00B844BF" w:rsidDel="00550F84" w:rsidRDefault="002E4F1B" w:rsidP="004510AE">
            <w:pPr>
              <w:adjustRightInd w:val="0"/>
              <w:snapToGrid w:val="0"/>
              <w:jc w:val="center"/>
              <w:rPr>
                <w:del w:id="236" w:author="HKN-0201" w:date="2025-04-01T09:02:00Z"/>
                <w:rFonts w:hAnsi="ＭＳ 明朝"/>
                <w:sz w:val="22"/>
              </w:rPr>
            </w:pPr>
          </w:p>
        </w:tc>
        <w:tc>
          <w:tcPr>
            <w:tcW w:w="709" w:type="dxa"/>
            <w:tcBorders>
              <w:left w:val="single" w:sz="4" w:space="0" w:color="auto"/>
              <w:bottom w:val="single" w:sz="4" w:space="0" w:color="auto"/>
              <w:right w:val="single" w:sz="4" w:space="0" w:color="auto"/>
            </w:tcBorders>
            <w:vAlign w:val="center"/>
          </w:tcPr>
          <w:p w14:paraId="565FDCCA" w14:textId="2E89979A" w:rsidR="002E4F1B" w:rsidRPr="00B844BF" w:rsidDel="00550F84" w:rsidRDefault="002E4F1B" w:rsidP="004510AE">
            <w:pPr>
              <w:adjustRightInd w:val="0"/>
              <w:snapToGrid w:val="0"/>
              <w:jc w:val="center"/>
              <w:rPr>
                <w:del w:id="237" w:author="HKN-0201" w:date="2025-04-01T09:02:00Z"/>
                <w:rFonts w:hAnsi="ＭＳ 明朝"/>
                <w:sz w:val="22"/>
              </w:rPr>
            </w:pPr>
            <w:del w:id="238" w:author="HKN-0201" w:date="2025-04-01T09:02:00Z">
              <w:r w:rsidRPr="00B844BF" w:rsidDel="00550F84">
                <w:rPr>
                  <w:rFonts w:hAnsi="ＭＳ 明朝" w:hint="eastAsia"/>
                  <w:sz w:val="22"/>
                </w:rPr>
                <w:delText>一般</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6A6139D" w14:textId="6F89CE1A" w:rsidR="002E4F1B" w:rsidRPr="00B844BF" w:rsidDel="00550F84" w:rsidRDefault="002E4F1B" w:rsidP="004510AE">
            <w:pPr>
              <w:adjustRightInd w:val="0"/>
              <w:snapToGrid w:val="0"/>
              <w:rPr>
                <w:del w:id="239" w:author="HKN-0201" w:date="2025-04-01T09:02:00Z"/>
                <w:rFonts w:hAnsi="ＭＳ 明朝"/>
                <w:sz w:val="22"/>
              </w:rPr>
            </w:pPr>
          </w:p>
          <w:p w14:paraId="1C4B4CE6" w14:textId="14B4AF83" w:rsidR="002E4F1B" w:rsidRPr="00B844BF" w:rsidDel="00550F84" w:rsidRDefault="002E4F1B" w:rsidP="004510AE">
            <w:pPr>
              <w:adjustRightInd w:val="0"/>
              <w:snapToGrid w:val="0"/>
              <w:rPr>
                <w:del w:id="240" w:author="HKN-0201" w:date="2025-04-01T09:02:00Z"/>
                <w:rFonts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FD1C563" w14:textId="72BDF600" w:rsidR="002E4F1B" w:rsidRPr="00B844BF" w:rsidDel="00550F84" w:rsidRDefault="002E4F1B" w:rsidP="004510AE">
            <w:pPr>
              <w:adjustRightInd w:val="0"/>
              <w:snapToGrid w:val="0"/>
              <w:ind w:firstLineChars="349" w:firstLine="763"/>
              <w:jc w:val="right"/>
              <w:rPr>
                <w:del w:id="241" w:author="HKN-0201" w:date="2025-04-01T09:02:00Z"/>
                <w:rFonts w:hAnsi="ＭＳ 明朝"/>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D8E126B" w14:textId="7C934DCA" w:rsidR="002E4F1B" w:rsidRPr="00B844BF" w:rsidDel="00550F84" w:rsidRDefault="002E4F1B" w:rsidP="004510AE">
            <w:pPr>
              <w:adjustRightInd w:val="0"/>
              <w:snapToGrid w:val="0"/>
              <w:ind w:firstLineChars="49" w:firstLine="107"/>
              <w:jc w:val="right"/>
              <w:rPr>
                <w:del w:id="242" w:author="HKN-0201" w:date="2025-04-01T09:02:00Z"/>
                <w:rFonts w:hAnsi="ＭＳ 明朝"/>
                <w:sz w:val="22"/>
              </w:rPr>
            </w:pPr>
          </w:p>
        </w:tc>
        <w:tc>
          <w:tcPr>
            <w:tcW w:w="992" w:type="dxa"/>
            <w:tcBorders>
              <w:left w:val="single" w:sz="4" w:space="0" w:color="auto"/>
              <w:bottom w:val="single" w:sz="4" w:space="0" w:color="auto"/>
              <w:right w:val="single" w:sz="4" w:space="0" w:color="auto"/>
            </w:tcBorders>
          </w:tcPr>
          <w:p w14:paraId="4E65A08F" w14:textId="3A1C3EE3" w:rsidR="002E4F1B" w:rsidRPr="00B844BF" w:rsidDel="00550F84" w:rsidRDefault="002E4F1B" w:rsidP="004510AE">
            <w:pPr>
              <w:adjustRightInd w:val="0"/>
              <w:snapToGrid w:val="0"/>
              <w:ind w:firstLine="732"/>
              <w:jc w:val="center"/>
              <w:rPr>
                <w:del w:id="243" w:author="HKN-0201" w:date="2025-04-01T09:02:00Z"/>
                <w:rFonts w:hAnsi="ＭＳ 明朝"/>
                <w:sz w:val="22"/>
              </w:rPr>
            </w:pPr>
          </w:p>
        </w:tc>
        <w:tc>
          <w:tcPr>
            <w:tcW w:w="1418" w:type="dxa"/>
            <w:tcBorders>
              <w:left w:val="single" w:sz="4" w:space="0" w:color="auto"/>
              <w:bottom w:val="single" w:sz="4" w:space="0" w:color="auto"/>
              <w:right w:val="single" w:sz="4" w:space="0" w:color="auto"/>
            </w:tcBorders>
          </w:tcPr>
          <w:p w14:paraId="2BCD7A5F" w14:textId="68A551B8" w:rsidR="002E4F1B" w:rsidRPr="00B844BF" w:rsidDel="00550F84" w:rsidRDefault="002E4F1B" w:rsidP="004510AE">
            <w:pPr>
              <w:adjustRightInd w:val="0"/>
              <w:snapToGrid w:val="0"/>
              <w:ind w:firstLine="976"/>
              <w:rPr>
                <w:del w:id="244" w:author="HKN-0201" w:date="2025-04-01T09:02:00Z"/>
                <w:rFonts w:hAnsi="ＭＳ 明朝"/>
                <w:sz w:val="22"/>
              </w:rPr>
            </w:pPr>
          </w:p>
        </w:tc>
      </w:tr>
      <w:tr w:rsidR="00612B35" w:rsidRPr="00B844BF" w:rsidDel="00550F84" w14:paraId="780FB51F" w14:textId="336F7CBF" w:rsidTr="00D43122">
        <w:trPr>
          <w:trHeight w:val="587"/>
          <w:del w:id="245" w:author="HKN-0201" w:date="2025-04-01T09:02:00Z"/>
        </w:trPr>
        <w:tc>
          <w:tcPr>
            <w:tcW w:w="950" w:type="dxa"/>
            <w:vMerge/>
            <w:tcBorders>
              <w:left w:val="single" w:sz="4" w:space="0" w:color="auto"/>
              <w:right w:val="single" w:sz="4" w:space="0" w:color="auto"/>
            </w:tcBorders>
          </w:tcPr>
          <w:p w14:paraId="15A7C15D" w14:textId="22B94F3C" w:rsidR="002E4F1B" w:rsidRPr="00B844BF" w:rsidDel="00550F84" w:rsidRDefault="002E4F1B" w:rsidP="004510AE">
            <w:pPr>
              <w:adjustRightInd w:val="0"/>
              <w:snapToGrid w:val="0"/>
              <w:jc w:val="center"/>
              <w:rPr>
                <w:del w:id="246" w:author="HKN-0201" w:date="2025-04-01T09:02:00Z"/>
                <w:rFonts w:hAnsi="ＭＳ 明朝"/>
                <w:sz w:val="22"/>
              </w:rPr>
            </w:pPr>
          </w:p>
        </w:tc>
        <w:tc>
          <w:tcPr>
            <w:tcW w:w="1134" w:type="dxa"/>
            <w:vMerge w:val="restart"/>
            <w:tcBorders>
              <w:top w:val="single" w:sz="4" w:space="0" w:color="auto"/>
              <w:left w:val="single" w:sz="4" w:space="0" w:color="auto"/>
              <w:right w:val="single" w:sz="4" w:space="0" w:color="auto"/>
            </w:tcBorders>
            <w:vAlign w:val="center"/>
          </w:tcPr>
          <w:p w14:paraId="5FB1C4D4" w14:textId="2FA5F0DE" w:rsidR="002E4F1B" w:rsidRPr="00B844BF" w:rsidDel="00550F84" w:rsidRDefault="002E4F1B" w:rsidP="004510AE">
            <w:pPr>
              <w:adjustRightInd w:val="0"/>
              <w:snapToGrid w:val="0"/>
              <w:jc w:val="center"/>
              <w:rPr>
                <w:del w:id="247" w:author="HKN-0201" w:date="2025-04-01T09:02:00Z"/>
                <w:rFonts w:hAnsi="ＭＳ 明朝"/>
                <w:sz w:val="22"/>
              </w:rPr>
            </w:pPr>
            <w:del w:id="248" w:author="HKN-0201" w:date="2025-04-01T09:02:00Z">
              <w:r w:rsidRPr="00B844BF" w:rsidDel="00550F84">
                <w:rPr>
                  <w:rFonts w:hAnsi="ＭＳ 明朝" w:hint="eastAsia"/>
                  <w:sz w:val="22"/>
                </w:rPr>
                <w:delText>組換え</w:delText>
              </w:r>
            </w:del>
          </w:p>
          <w:p w14:paraId="41D8F41F" w14:textId="4DE50D8F" w:rsidR="002E4F1B" w:rsidRPr="00B844BF" w:rsidDel="00550F84" w:rsidRDefault="002E4F1B" w:rsidP="004510AE">
            <w:pPr>
              <w:adjustRightInd w:val="0"/>
              <w:snapToGrid w:val="0"/>
              <w:jc w:val="center"/>
              <w:rPr>
                <w:del w:id="249" w:author="HKN-0201" w:date="2025-04-01T09:02:00Z"/>
                <w:rFonts w:hAnsi="ＭＳ 明朝"/>
                <w:sz w:val="22"/>
              </w:rPr>
            </w:pPr>
            <w:del w:id="250" w:author="HKN-0201" w:date="2025-04-01T09:02:00Z">
              <w:r w:rsidRPr="00B844BF" w:rsidDel="00550F84">
                <w:rPr>
                  <w:rFonts w:hAnsi="ＭＳ 明朝" w:hint="eastAsia"/>
                  <w:sz w:val="22"/>
                </w:rPr>
                <w:delText>ワクチン</w:delText>
              </w:r>
            </w:del>
          </w:p>
        </w:tc>
        <w:tc>
          <w:tcPr>
            <w:tcW w:w="709" w:type="dxa"/>
            <w:tcBorders>
              <w:top w:val="single" w:sz="4" w:space="0" w:color="auto"/>
              <w:left w:val="single" w:sz="4" w:space="0" w:color="auto"/>
              <w:bottom w:val="single" w:sz="4" w:space="0" w:color="auto"/>
              <w:right w:val="single" w:sz="4" w:space="0" w:color="auto"/>
            </w:tcBorders>
          </w:tcPr>
          <w:p w14:paraId="3B1A33CF" w14:textId="01D00B9F" w:rsidR="002E4F1B" w:rsidRPr="00B844BF" w:rsidDel="00550F84" w:rsidRDefault="002E4F1B" w:rsidP="004510AE">
            <w:pPr>
              <w:pStyle w:val="a5"/>
              <w:adjustRightInd w:val="0"/>
              <w:snapToGrid w:val="0"/>
              <w:jc w:val="center"/>
              <w:rPr>
                <w:del w:id="251" w:author="HKN-0201" w:date="2025-04-01T09:02:00Z"/>
                <w:rFonts w:hAnsi="ＭＳ 明朝"/>
                <w:sz w:val="22"/>
                <w:szCs w:val="22"/>
              </w:rPr>
            </w:pPr>
            <w:del w:id="252" w:author="HKN-0201" w:date="2025-04-01T09:02:00Z">
              <w:r w:rsidRPr="00B844BF" w:rsidDel="00550F84">
                <w:rPr>
                  <w:rFonts w:hAnsi="ＭＳ 明朝" w:hint="eastAsia"/>
                  <w:sz w:val="22"/>
                  <w:szCs w:val="22"/>
                </w:rPr>
                <w:delText>生活</w:delText>
              </w:r>
            </w:del>
          </w:p>
          <w:p w14:paraId="77427146" w14:textId="1D413F4F" w:rsidR="002E4F1B" w:rsidRPr="00B844BF" w:rsidDel="00550F84" w:rsidRDefault="002E4F1B" w:rsidP="004510AE">
            <w:pPr>
              <w:pStyle w:val="a5"/>
              <w:adjustRightInd w:val="0"/>
              <w:snapToGrid w:val="0"/>
              <w:jc w:val="center"/>
              <w:rPr>
                <w:del w:id="253" w:author="HKN-0201" w:date="2025-04-01T09:02:00Z"/>
                <w:rFonts w:hAnsi="ＭＳ 明朝"/>
                <w:sz w:val="22"/>
                <w:szCs w:val="22"/>
              </w:rPr>
            </w:pPr>
            <w:del w:id="254" w:author="HKN-0201" w:date="2025-04-01T09:02:00Z">
              <w:r w:rsidRPr="00B844BF" w:rsidDel="00550F84">
                <w:rPr>
                  <w:rFonts w:hAnsi="ＭＳ 明朝" w:hint="eastAsia"/>
                  <w:sz w:val="22"/>
                  <w:szCs w:val="22"/>
                </w:rPr>
                <w:delText>保護</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B008BE8" w14:textId="6B268CF1" w:rsidR="002E4F1B" w:rsidRPr="00B844BF" w:rsidDel="00550F84" w:rsidRDefault="002E4F1B" w:rsidP="004510AE">
            <w:pPr>
              <w:pStyle w:val="a5"/>
              <w:adjustRightInd w:val="0"/>
              <w:snapToGrid w:val="0"/>
              <w:rPr>
                <w:del w:id="255" w:author="HKN-0201" w:date="2025-04-01T09:02:00Z"/>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F041853" w14:textId="40F9F230" w:rsidR="002E4F1B" w:rsidRPr="00B844BF" w:rsidDel="00550F84" w:rsidRDefault="002E4F1B" w:rsidP="004510AE">
            <w:pPr>
              <w:adjustRightInd w:val="0"/>
              <w:snapToGrid w:val="0"/>
              <w:ind w:firstLineChars="49" w:firstLine="107"/>
              <w:jc w:val="right"/>
              <w:rPr>
                <w:del w:id="256" w:author="HKN-0201" w:date="2025-04-01T09:02:00Z"/>
                <w:rFonts w:hAnsi="ＭＳ 明朝"/>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B260837" w14:textId="01BA1B33" w:rsidR="002E4F1B" w:rsidRPr="00B844BF" w:rsidDel="00550F84" w:rsidRDefault="002E4F1B" w:rsidP="004510AE">
            <w:pPr>
              <w:adjustRightInd w:val="0"/>
              <w:snapToGrid w:val="0"/>
              <w:jc w:val="right"/>
              <w:rPr>
                <w:del w:id="257" w:author="HKN-0201" w:date="2025-04-01T09:02:00Z"/>
                <w:rFonts w:hAnsi="ＭＳ 明朝"/>
                <w:sz w:val="22"/>
              </w:rPr>
            </w:pPr>
            <w:del w:id="258" w:author="HKN-0201" w:date="2025-04-01T09:02:00Z">
              <w:r w:rsidRPr="00B844BF" w:rsidDel="00550F84">
                <w:rPr>
                  <w:rFonts w:hAnsi="ＭＳ 明朝" w:hint="eastAsia"/>
                  <w:sz w:val="22"/>
                </w:rPr>
                <w:delText xml:space="preserve"> </w:delText>
              </w:r>
            </w:del>
          </w:p>
        </w:tc>
        <w:tc>
          <w:tcPr>
            <w:tcW w:w="992" w:type="dxa"/>
            <w:tcBorders>
              <w:top w:val="single" w:sz="4" w:space="0" w:color="auto"/>
              <w:left w:val="single" w:sz="4" w:space="0" w:color="auto"/>
              <w:bottom w:val="single" w:sz="4" w:space="0" w:color="auto"/>
              <w:right w:val="single" w:sz="4" w:space="0" w:color="auto"/>
            </w:tcBorders>
          </w:tcPr>
          <w:p w14:paraId="4D15D45C" w14:textId="5BB213AC" w:rsidR="002E4F1B" w:rsidRPr="00B844BF" w:rsidDel="00550F84" w:rsidRDefault="002E4F1B" w:rsidP="004510AE">
            <w:pPr>
              <w:adjustRightInd w:val="0"/>
              <w:snapToGrid w:val="0"/>
              <w:rPr>
                <w:del w:id="259" w:author="HKN-0201" w:date="2025-04-01T09:02:00Z"/>
                <w:rFonts w:hAnsi="ＭＳ 明朝"/>
                <w:sz w:val="22"/>
              </w:rPr>
            </w:pPr>
          </w:p>
          <w:p w14:paraId="5980B7F8" w14:textId="59A98467" w:rsidR="002E4F1B" w:rsidRPr="00B844BF" w:rsidDel="00550F84" w:rsidRDefault="002E4F1B" w:rsidP="004510AE">
            <w:pPr>
              <w:adjustRightInd w:val="0"/>
              <w:snapToGrid w:val="0"/>
              <w:rPr>
                <w:del w:id="260" w:author="HKN-0201" w:date="2025-04-01T09:02:00Z"/>
                <w:rFonts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3A1E8A2C" w14:textId="574948DF" w:rsidR="002E4F1B" w:rsidRPr="00B844BF" w:rsidDel="00550F84" w:rsidRDefault="002E4F1B" w:rsidP="004510AE">
            <w:pPr>
              <w:adjustRightInd w:val="0"/>
              <w:snapToGrid w:val="0"/>
              <w:ind w:firstLine="976"/>
              <w:jc w:val="center"/>
              <w:rPr>
                <w:del w:id="261" w:author="HKN-0201" w:date="2025-04-01T09:02:00Z"/>
                <w:rFonts w:hAnsi="ＭＳ 明朝"/>
                <w:sz w:val="22"/>
              </w:rPr>
            </w:pPr>
          </w:p>
          <w:p w14:paraId="40A79519" w14:textId="317D6A9B" w:rsidR="002E4F1B" w:rsidRPr="00B844BF" w:rsidDel="00550F84" w:rsidRDefault="002E4F1B" w:rsidP="004510AE">
            <w:pPr>
              <w:adjustRightInd w:val="0"/>
              <w:snapToGrid w:val="0"/>
              <w:ind w:firstLine="976"/>
              <w:jc w:val="center"/>
              <w:rPr>
                <w:del w:id="262" w:author="HKN-0201" w:date="2025-04-01T09:02:00Z"/>
                <w:rFonts w:hAnsi="ＭＳ 明朝"/>
                <w:sz w:val="22"/>
              </w:rPr>
            </w:pPr>
          </w:p>
        </w:tc>
      </w:tr>
      <w:tr w:rsidR="00612B35" w:rsidRPr="00B844BF" w:rsidDel="00550F84" w14:paraId="3D08DE86" w14:textId="487F156A" w:rsidTr="00D43122">
        <w:trPr>
          <w:trHeight w:val="701"/>
          <w:del w:id="263" w:author="HKN-0201" w:date="2025-04-01T09:02:00Z"/>
        </w:trPr>
        <w:tc>
          <w:tcPr>
            <w:tcW w:w="950" w:type="dxa"/>
            <w:vMerge/>
            <w:tcBorders>
              <w:left w:val="single" w:sz="4" w:space="0" w:color="auto"/>
              <w:bottom w:val="single" w:sz="4" w:space="0" w:color="auto"/>
              <w:right w:val="single" w:sz="4" w:space="0" w:color="auto"/>
            </w:tcBorders>
          </w:tcPr>
          <w:p w14:paraId="0DA46CB0" w14:textId="57118D51" w:rsidR="002E4F1B" w:rsidRPr="00B844BF" w:rsidDel="00550F84" w:rsidRDefault="002E4F1B" w:rsidP="004510AE">
            <w:pPr>
              <w:adjustRightInd w:val="0"/>
              <w:snapToGrid w:val="0"/>
              <w:jc w:val="center"/>
              <w:rPr>
                <w:del w:id="264" w:author="HKN-0201" w:date="2025-04-01T09:02:00Z"/>
                <w:rFonts w:hAnsi="ＭＳ 明朝"/>
                <w:sz w:val="22"/>
              </w:rPr>
            </w:pPr>
          </w:p>
        </w:tc>
        <w:tc>
          <w:tcPr>
            <w:tcW w:w="1134" w:type="dxa"/>
            <w:vMerge/>
            <w:tcBorders>
              <w:left w:val="single" w:sz="4" w:space="0" w:color="auto"/>
              <w:bottom w:val="single" w:sz="4" w:space="0" w:color="auto"/>
              <w:right w:val="single" w:sz="4" w:space="0" w:color="auto"/>
            </w:tcBorders>
            <w:vAlign w:val="center"/>
          </w:tcPr>
          <w:p w14:paraId="77EA4A51" w14:textId="576745C6" w:rsidR="002E4F1B" w:rsidRPr="00B844BF" w:rsidDel="00550F84" w:rsidRDefault="002E4F1B" w:rsidP="004510AE">
            <w:pPr>
              <w:adjustRightInd w:val="0"/>
              <w:snapToGrid w:val="0"/>
              <w:jc w:val="center"/>
              <w:rPr>
                <w:del w:id="265" w:author="HKN-0201" w:date="2025-04-01T09:02:00Z"/>
                <w:rFonts w:hAnsi="ＭＳ 明朝"/>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31EFF9" w14:textId="2499FBA2" w:rsidR="002E4F1B" w:rsidRPr="00B844BF" w:rsidDel="00550F84" w:rsidRDefault="002E4F1B" w:rsidP="004510AE">
            <w:pPr>
              <w:pStyle w:val="a5"/>
              <w:adjustRightInd w:val="0"/>
              <w:snapToGrid w:val="0"/>
              <w:jc w:val="center"/>
              <w:rPr>
                <w:del w:id="266" w:author="HKN-0201" w:date="2025-04-01T09:02:00Z"/>
                <w:rFonts w:hAnsi="ＭＳ 明朝"/>
                <w:sz w:val="22"/>
                <w:szCs w:val="22"/>
              </w:rPr>
            </w:pPr>
            <w:del w:id="267" w:author="HKN-0201" w:date="2025-04-01T09:02:00Z">
              <w:r w:rsidRPr="00B844BF" w:rsidDel="00550F84">
                <w:rPr>
                  <w:rFonts w:hAnsi="ＭＳ 明朝" w:hint="eastAsia"/>
                  <w:sz w:val="22"/>
                  <w:szCs w:val="22"/>
                </w:rPr>
                <w:delText>一般</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0D008B0" w14:textId="425744E7" w:rsidR="002E4F1B" w:rsidRPr="00B844BF" w:rsidDel="00550F84" w:rsidRDefault="002E4F1B" w:rsidP="004510AE">
            <w:pPr>
              <w:pStyle w:val="a5"/>
              <w:adjustRightInd w:val="0"/>
              <w:snapToGrid w:val="0"/>
              <w:rPr>
                <w:del w:id="268" w:author="HKN-0201" w:date="2025-04-01T09:02:00Z"/>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7EA0AB3" w14:textId="28FB1D99" w:rsidR="002E4F1B" w:rsidRPr="00B844BF" w:rsidDel="00550F84" w:rsidRDefault="002E4F1B" w:rsidP="004510AE">
            <w:pPr>
              <w:adjustRightInd w:val="0"/>
              <w:snapToGrid w:val="0"/>
              <w:ind w:firstLineChars="49" w:firstLine="107"/>
              <w:jc w:val="right"/>
              <w:rPr>
                <w:del w:id="269" w:author="HKN-0201" w:date="2025-04-01T09:02:00Z"/>
                <w:rFonts w:hAnsi="ＭＳ 明朝"/>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A948CC" w14:textId="44AB3B97" w:rsidR="002E4F1B" w:rsidRPr="00B844BF" w:rsidDel="00550F84" w:rsidRDefault="002E4F1B" w:rsidP="004510AE">
            <w:pPr>
              <w:adjustRightInd w:val="0"/>
              <w:snapToGrid w:val="0"/>
              <w:jc w:val="right"/>
              <w:rPr>
                <w:del w:id="270" w:author="HKN-0201" w:date="2025-04-01T09:02:00Z"/>
                <w:rFonts w:hAnsi="ＭＳ 明朝"/>
                <w:sz w:val="22"/>
              </w:rPr>
            </w:pPr>
          </w:p>
        </w:tc>
        <w:tc>
          <w:tcPr>
            <w:tcW w:w="992" w:type="dxa"/>
            <w:tcBorders>
              <w:top w:val="single" w:sz="4" w:space="0" w:color="auto"/>
              <w:left w:val="single" w:sz="4" w:space="0" w:color="auto"/>
              <w:bottom w:val="single" w:sz="4" w:space="0" w:color="auto"/>
              <w:right w:val="single" w:sz="4" w:space="0" w:color="auto"/>
            </w:tcBorders>
          </w:tcPr>
          <w:p w14:paraId="115AA243" w14:textId="7819F4DB" w:rsidR="002E4F1B" w:rsidRPr="00B844BF" w:rsidDel="00550F84" w:rsidRDefault="002E4F1B" w:rsidP="004510AE">
            <w:pPr>
              <w:adjustRightInd w:val="0"/>
              <w:snapToGrid w:val="0"/>
              <w:rPr>
                <w:del w:id="271" w:author="HKN-0201" w:date="2025-04-01T09:02:00Z"/>
                <w:rFonts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5D0FAA65" w14:textId="16D37012" w:rsidR="002E4F1B" w:rsidRPr="00B844BF" w:rsidDel="00550F84" w:rsidRDefault="002E4F1B" w:rsidP="004510AE">
            <w:pPr>
              <w:adjustRightInd w:val="0"/>
              <w:snapToGrid w:val="0"/>
              <w:ind w:firstLine="976"/>
              <w:jc w:val="center"/>
              <w:rPr>
                <w:del w:id="272" w:author="HKN-0201" w:date="2025-04-01T09:02:00Z"/>
                <w:rFonts w:hAnsi="ＭＳ 明朝"/>
                <w:sz w:val="22"/>
              </w:rPr>
            </w:pPr>
          </w:p>
        </w:tc>
      </w:tr>
      <w:tr w:rsidR="00612B35" w:rsidRPr="00B844BF" w:rsidDel="00550F84" w14:paraId="688EBE65" w14:textId="6A1B6D77" w:rsidTr="00D43122">
        <w:trPr>
          <w:del w:id="273" w:author="HKN-0201" w:date="2025-04-01T09:02:00Z"/>
        </w:trPr>
        <w:tc>
          <w:tcPr>
            <w:tcW w:w="950" w:type="dxa"/>
            <w:tcBorders>
              <w:top w:val="single" w:sz="4" w:space="0" w:color="auto"/>
              <w:left w:val="single" w:sz="4" w:space="0" w:color="auto"/>
              <w:bottom w:val="single" w:sz="4" w:space="0" w:color="auto"/>
              <w:right w:val="single" w:sz="4" w:space="0" w:color="auto"/>
            </w:tcBorders>
            <w:vAlign w:val="center"/>
          </w:tcPr>
          <w:p w14:paraId="184DA1DC" w14:textId="23A67AE4" w:rsidR="002E4F1B" w:rsidRPr="00B844BF" w:rsidDel="00550F84" w:rsidRDefault="002E4F1B" w:rsidP="004510AE">
            <w:pPr>
              <w:pStyle w:val="a3"/>
              <w:adjustRightInd w:val="0"/>
              <w:snapToGrid w:val="0"/>
              <w:rPr>
                <w:del w:id="274" w:author="HKN-0201" w:date="2025-04-01T09:02:00Z"/>
                <w:rFonts w:hAnsi="ＭＳ 明朝"/>
                <w:sz w:val="22"/>
                <w:szCs w:val="22"/>
              </w:rPr>
            </w:pPr>
            <w:del w:id="275" w:author="HKN-0201" w:date="2025-04-01T09:02:00Z">
              <w:r w:rsidRPr="00B844BF" w:rsidDel="00550F84">
                <w:rPr>
                  <w:rFonts w:hAnsi="ＭＳ 明朝" w:hint="eastAsia"/>
                  <w:sz w:val="22"/>
                  <w:szCs w:val="22"/>
                </w:rPr>
                <w:delText>未接種</w:delText>
              </w:r>
            </w:del>
          </w:p>
        </w:tc>
        <w:tc>
          <w:tcPr>
            <w:tcW w:w="1843" w:type="dxa"/>
            <w:gridSpan w:val="2"/>
            <w:tcBorders>
              <w:top w:val="single" w:sz="4" w:space="0" w:color="auto"/>
              <w:left w:val="single" w:sz="4" w:space="0" w:color="auto"/>
              <w:bottom w:val="single" w:sz="4" w:space="0" w:color="auto"/>
              <w:right w:val="single" w:sz="4" w:space="0" w:color="auto"/>
              <w:tr2bl w:val="single" w:sz="4" w:space="0" w:color="auto"/>
            </w:tcBorders>
          </w:tcPr>
          <w:p w14:paraId="75472CF7" w14:textId="44C5480E" w:rsidR="002E4F1B" w:rsidRPr="00B844BF" w:rsidDel="00550F84" w:rsidRDefault="002E4F1B" w:rsidP="004510AE">
            <w:pPr>
              <w:pStyle w:val="a3"/>
              <w:adjustRightInd w:val="0"/>
              <w:snapToGrid w:val="0"/>
              <w:jc w:val="right"/>
              <w:rPr>
                <w:del w:id="276" w:author="HKN-0201" w:date="2025-04-01T09:02:00Z"/>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94FAD6" w14:textId="5F6A2903" w:rsidR="002E4F1B" w:rsidRPr="00B844BF" w:rsidDel="00550F84" w:rsidRDefault="002E4F1B" w:rsidP="004510AE">
            <w:pPr>
              <w:pStyle w:val="a3"/>
              <w:adjustRightInd w:val="0"/>
              <w:snapToGrid w:val="0"/>
              <w:jc w:val="right"/>
              <w:rPr>
                <w:del w:id="277" w:author="HKN-0201" w:date="2025-04-01T09:02:00Z"/>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C67CE5D" w14:textId="498D6D66" w:rsidR="002E4F1B" w:rsidRPr="00B844BF" w:rsidDel="00550F84" w:rsidRDefault="002E4F1B" w:rsidP="004510AE">
            <w:pPr>
              <w:adjustRightInd w:val="0"/>
              <w:snapToGrid w:val="0"/>
              <w:ind w:firstLineChars="100" w:firstLine="219"/>
              <w:jc w:val="right"/>
              <w:rPr>
                <w:del w:id="278" w:author="HKN-0201" w:date="2025-04-01T09:02:00Z"/>
                <w:rFonts w:hAnsi="ＭＳ 明朝"/>
                <w:sz w:val="22"/>
              </w:rPr>
            </w:pPr>
            <w:del w:id="279" w:author="HKN-0201" w:date="2025-04-01T09:02:00Z">
              <w:r w:rsidRPr="00B844BF" w:rsidDel="00550F84">
                <w:rPr>
                  <w:rFonts w:hAnsi="ＭＳ 明朝" w:hint="eastAsia"/>
                  <w:sz w:val="22"/>
                </w:rPr>
                <w:delText xml:space="preserve">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564B1D6" w14:textId="51AAD059" w:rsidR="002E4F1B" w:rsidRPr="00B844BF" w:rsidDel="00550F84" w:rsidRDefault="002E4F1B" w:rsidP="004510AE">
            <w:pPr>
              <w:pStyle w:val="a3"/>
              <w:adjustRightInd w:val="0"/>
              <w:snapToGrid w:val="0"/>
              <w:jc w:val="right"/>
              <w:rPr>
                <w:del w:id="280" w:author="HKN-0201" w:date="2025-04-01T09:02:00Z"/>
                <w:rFonts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070F5F" w14:textId="2107CE8F" w:rsidR="002E4F1B" w:rsidRPr="00B844BF" w:rsidDel="00550F84" w:rsidRDefault="002E4F1B" w:rsidP="004510AE">
            <w:pPr>
              <w:adjustRightInd w:val="0"/>
              <w:snapToGrid w:val="0"/>
              <w:jc w:val="center"/>
              <w:rPr>
                <w:del w:id="281" w:author="HKN-0201" w:date="2025-04-01T09:02:00Z"/>
                <w:rFonts w:hAnsi="ＭＳ 明朝"/>
                <w:sz w:val="22"/>
              </w:rPr>
            </w:pPr>
          </w:p>
          <w:p w14:paraId="50E584EE" w14:textId="438C10D3" w:rsidR="002E4F1B" w:rsidRPr="00B844BF" w:rsidDel="00550F84" w:rsidRDefault="002E4F1B" w:rsidP="004510AE">
            <w:pPr>
              <w:adjustRightInd w:val="0"/>
              <w:snapToGrid w:val="0"/>
              <w:jc w:val="center"/>
              <w:rPr>
                <w:del w:id="282" w:author="HKN-0201" w:date="2025-04-01T09:02:00Z"/>
                <w:rFonts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10297B00" w14:textId="6F6E566D" w:rsidR="002E4F1B" w:rsidRPr="00B844BF" w:rsidDel="00550F84" w:rsidRDefault="002E4F1B" w:rsidP="004510AE">
            <w:pPr>
              <w:adjustRightInd w:val="0"/>
              <w:snapToGrid w:val="0"/>
              <w:jc w:val="center"/>
              <w:rPr>
                <w:del w:id="283" w:author="HKN-0201" w:date="2025-04-01T09:02:00Z"/>
                <w:rFonts w:hAnsi="ＭＳ 明朝"/>
                <w:sz w:val="22"/>
              </w:rPr>
            </w:pPr>
          </w:p>
          <w:p w14:paraId="22606EFE" w14:textId="76F68363" w:rsidR="002E4F1B" w:rsidRPr="00B844BF" w:rsidDel="00550F84" w:rsidRDefault="002E4F1B" w:rsidP="004510AE">
            <w:pPr>
              <w:adjustRightInd w:val="0"/>
              <w:snapToGrid w:val="0"/>
              <w:jc w:val="center"/>
              <w:rPr>
                <w:del w:id="284" w:author="HKN-0201" w:date="2025-04-01T09:02:00Z"/>
                <w:rFonts w:hAnsi="ＭＳ 明朝"/>
                <w:sz w:val="22"/>
              </w:rPr>
            </w:pPr>
          </w:p>
        </w:tc>
      </w:tr>
      <w:tr w:rsidR="00612B35" w:rsidRPr="00B844BF" w:rsidDel="00550F84" w14:paraId="47D048EC" w14:textId="035F7CD0" w:rsidTr="00D43122">
        <w:trPr>
          <w:trHeight w:val="822"/>
          <w:del w:id="285" w:author="HKN-0201" w:date="2025-04-01T09:02:00Z"/>
        </w:trPr>
        <w:tc>
          <w:tcPr>
            <w:tcW w:w="7045" w:type="dxa"/>
            <w:gridSpan w:val="6"/>
            <w:tcBorders>
              <w:top w:val="single" w:sz="4" w:space="0" w:color="auto"/>
              <w:left w:val="single" w:sz="4" w:space="0" w:color="auto"/>
              <w:bottom w:val="single" w:sz="4" w:space="0" w:color="auto"/>
              <w:right w:val="single" w:sz="4" w:space="0" w:color="auto"/>
            </w:tcBorders>
            <w:vAlign w:val="center"/>
          </w:tcPr>
          <w:p w14:paraId="472B0467" w14:textId="68278A11" w:rsidR="002E4F1B" w:rsidRPr="00B844BF" w:rsidDel="00550F84" w:rsidRDefault="002E4F1B" w:rsidP="004510AE">
            <w:pPr>
              <w:adjustRightInd w:val="0"/>
              <w:snapToGrid w:val="0"/>
              <w:ind w:left="316"/>
              <w:jc w:val="center"/>
              <w:rPr>
                <w:del w:id="286" w:author="HKN-0201" w:date="2025-04-01T09:02:00Z"/>
                <w:rFonts w:hAnsi="ＭＳ 明朝"/>
              </w:rPr>
            </w:pPr>
            <w:del w:id="287" w:author="HKN-0201" w:date="2025-04-01T09:02:00Z">
              <w:r w:rsidRPr="00B844BF" w:rsidDel="00550F84">
                <w:rPr>
                  <w:rFonts w:hAnsi="ＭＳ 明朝" w:hint="eastAsia"/>
                </w:rPr>
                <w:delText>請　求　金　額　合　計</w:delText>
              </w:r>
            </w:del>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54C9D8" w14:textId="2A54697C" w:rsidR="002E4F1B" w:rsidRPr="00B844BF" w:rsidDel="00550F84" w:rsidRDefault="002E4F1B" w:rsidP="004510AE">
            <w:pPr>
              <w:adjustRightInd w:val="0"/>
              <w:snapToGrid w:val="0"/>
              <w:jc w:val="right"/>
              <w:rPr>
                <w:del w:id="288" w:author="HKN-0201" w:date="2025-04-01T09:02:00Z"/>
                <w:rFonts w:hAnsi="ＭＳ 明朝"/>
                <w:sz w:val="22"/>
              </w:rPr>
            </w:pPr>
            <w:del w:id="289" w:author="HKN-0201" w:date="2025-04-01T09:02:00Z">
              <w:r w:rsidRPr="00B844BF" w:rsidDel="00550F84">
                <w:rPr>
                  <w:rFonts w:hAnsi="ＭＳ 明朝" w:hint="eastAsia"/>
                  <w:sz w:val="22"/>
                </w:rPr>
                <w:delText xml:space="preserve">　　　　　　　　　　円</w:delText>
              </w:r>
            </w:del>
          </w:p>
        </w:tc>
      </w:tr>
    </w:tbl>
    <w:p w14:paraId="1C8A5D54" w14:textId="24B3DAC8" w:rsidR="002E4F1B" w:rsidRPr="00B844BF" w:rsidDel="00550F84" w:rsidRDefault="002E4F1B" w:rsidP="004510AE">
      <w:pPr>
        <w:rPr>
          <w:del w:id="290" w:author="HKN-0201" w:date="2025-04-01T09:02:00Z"/>
          <w:rFonts w:hAnsi="ＭＳ 明朝"/>
        </w:rPr>
      </w:pPr>
      <w:del w:id="291" w:author="HKN-0201" w:date="2025-04-01T09:02:00Z">
        <w:r w:rsidRPr="00B844BF" w:rsidDel="00550F84">
          <w:rPr>
            <w:rFonts w:hAnsi="ＭＳ 明朝" w:hint="eastAsia"/>
          </w:rPr>
          <w:delText xml:space="preserve">　</w:delText>
        </w:r>
      </w:del>
    </w:p>
    <w:p w14:paraId="032B1FF5" w14:textId="12394DE0" w:rsidR="002E4F1B" w:rsidRPr="00B844BF" w:rsidDel="00550F84" w:rsidRDefault="002E4F1B" w:rsidP="004510AE">
      <w:pPr>
        <w:ind w:left="239" w:hangingChars="100" w:hanging="239"/>
        <w:rPr>
          <w:del w:id="292" w:author="HKN-0201" w:date="2025-04-01T09:02:00Z"/>
          <w:rFonts w:hAnsi="ＭＳ 明朝"/>
        </w:rPr>
      </w:pPr>
      <w:del w:id="293" w:author="HKN-0201" w:date="2025-04-01T09:02:00Z">
        <w:r w:rsidRPr="00B844BF" w:rsidDel="00550F84">
          <w:rPr>
            <w:rFonts w:hAnsi="ＭＳ 明朝" w:hint="eastAsia"/>
          </w:rPr>
          <w:delText>※当町への請求が初めての場合又は以前にお知らせいただいた口座に変更がある場合は、以下に記入してください（変更のない場合には記入の必要はありません。）。</w:delText>
        </w:r>
      </w:del>
    </w:p>
    <w:tbl>
      <w:tblPr>
        <w:tblStyle w:val="a7"/>
        <w:tblW w:w="0" w:type="auto"/>
        <w:tblInd w:w="108" w:type="dxa"/>
        <w:tblLook w:val="04A0" w:firstRow="1" w:lastRow="0" w:firstColumn="1" w:lastColumn="0" w:noHBand="0" w:noVBand="1"/>
      </w:tblPr>
      <w:tblGrid>
        <w:gridCol w:w="580"/>
        <w:gridCol w:w="4186"/>
        <w:gridCol w:w="4186"/>
      </w:tblGrid>
      <w:tr w:rsidR="00612B35" w:rsidRPr="00B844BF" w:rsidDel="00550F84" w14:paraId="38070533" w14:textId="43C817F5" w:rsidTr="00D43122">
        <w:trPr>
          <w:trHeight w:val="880"/>
          <w:del w:id="294" w:author="HKN-0201" w:date="2025-04-01T09:02:00Z"/>
        </w:trPr>
        <w:tc>
          <w:tcPr>
            <w:tcW w:w="579" w:type="dxa"/>
            <w:vMerge w:val="restart"/>
            <w:textDirection w:val="tbRlV"/>
          </w:tcPr>
          <w:p w14:paraId="2875B593" w14:textId="70CFB5DC" w:rsidR="002E4F1B" w:rsidRPr="00B844BF" w:rsidDel="00550F84" w:rsidRDefault="002E4F1B" w:rsidP="004510AE">
            <w:pPr>
              <w:ind w:left="113" w:right="113"/>
              <w:jc w:val="center"/>
              <w:rPr>
                <w:del w:id="295" w:author="HKN-0201" w:date="2025-04-01T09:02:00Z"/>
                <w:rFonts w:hAnsi="ＭＳ 明朝"/>
              </w:rPr>
            </w:pPr>
            <w:del w:id="296" w:author="HKN-0201" w:date="2025-04-01T09:02:00Z">
              <w:r w:rsidRPr="00B844BF" w:rsidDel="00550F84">
                <w:rPr>
                  <w:rFonts w:hAnsi="ＭＳ 明朝" w:hint="eastAsia"/>
                  <w:bCs/>
                  <w:sz w:val="26"/>
                  <w:szCs w:val="26"/>
                </w:rPr>
                <w:delText>振 込 先</w:delText>
              </w:r>
            </w:del>
          </w:p>
        </w:tc>
        <w:tc>
          <w:tcPr>
            <w:tcW w:w="4240" w:type="dxa"/>
          </w:tcPr>
          <w:p w14:paraId="46C38B64" w14:textId="40CCDA84" w:rsidR="002E4F1B" w:rsidRPr="00B844BF" w:rsidDel="00550F84" w:rsidRDefault="002E4F1B" w:rsidP="004510AE">
            <w:pPr>
              <w:rPr>
                <w:del w:id="297" w:author="HKN-0201" w:date="2025-04-01T09:02:00Z"/>
                <w:rFonts w:hAnsi="ＭＳ 明朝"/>
              </w:rPr>
            </w:pPr>
            <w:del w:id="298" w:author="HKN-0201" w:date="2025-04-01T09:02:00Z">
              <w:r w:rsidRPr="00B844BF" w:rsidDel="00550F84">
                <w:rPr>
                  <w:rFonts w:hAnsi="ＭＳ 明朝" w:hint="eastAsia"/>
                  <w:bCs/>
                </w:rPr>
                <w:delText>金融機関</w:delText>
              </w:r>
            </w:del>
          </w:p>
        </w:tc>
        <w:tc>
          <w:tcPr>
            <w:tcW w:w="4240" w:type="dxa"/>
          </w:tcPr>
          <w:p w14:paraId="56C754A4" w14:textId="13FF4A0A" w:rsidR="002E4F1B" w:rsidRPr="00B844BF" w:rsidDel="00550F84" w:rsidRDefault="002E4F1B" w:rsidP="004510AE">
            <w:pPr>
              <w:rPr>
                <w:del w:id="299" w:author="HKN-0201" w:date="2025-04-01T09:02:00Z"/>
                <w:rFonts w:hAnsi="ＭＳ 明朝"/>
              </w:rPr>
            </w:pPr>
            <w:del w:id="300" w:author="HKN-0201" w:date="2025-04-01T09:02:00Z">
              <w:r w:rsidRPr="00B844BF" w:rsidDel="00550F84">
                <w:rPr>
                  <w:rFonts w:hAnsi="ＭＳ 明朝" w:hint="eastAsia"/>
                  <w:bCs/>
                </w:rPr>
                <w:delText>預金種別</w:delText>
              </w:r>
            </w:del>
          </w:p>
        </w:tc>
      </w:tr>
      <w:tr w:rsidR="00612B35" w:rsidRPr="00B844BF" w:rsidDel="00550F84" w14:paraId="69DF9BDA" w14:textId="59B717F1" w:rsidTr="00D43122">
        <w:trPr>
          <w:trHeight w:val="880"/>
          <w:del w:id="301" w:author="HKN-0201" w:date="2025-04-01T09:02:00Z"/>
        </w:trPr>
        <w:tc>
          <w:tcPr>
            <w:tcW w:w="579" w:type="dxa"/>
            <w:vMerge/>
          </w:tcPr>
          <w:p w14:paraId="005F4568" w14:textId="6E4BDFED" w:rsidR="002E4F1B" w:rsidRPr="00B844BF" w:rsidDel="00550F84" w:rsidRDefault="002E4F1B" w:rsidP="004510AE">
            <w:pPr>
              <w:rPr>
                <w:del w:id="302" w:author="HKN-0201" w:date="2025-04-01T09:02:00Z"/>
                <w:rFonts w:hAnsi="ＭＳ 明朝"/>
              </w:rPr>
            </w:pPr>
          </w:p>
        </w:tc>
        <w:tc>
          <w:tcPr>
            <w:tcW w:w="4240" w:type="dxa"/>
          </w:tcPr>
          <w:p w14:paraId="61F64C05" w14:textId="2CFB6CEE" w:rsidR="002E4F1B" w:rsidRPr="00B844BF" w:rsidDel="00550F84" w:rsidRDefault="002E4F1B" w:rsidP="004510AE">
            <w:pPr>
              <w:rPr>
                <w:del w:id="303" w:author="HKN-0201" w:date="2025-04-01T09:02:00Z"/>
                <w:rFonts w:hAnsi="ＭＳ 明朝"/>
              </w:rPr>
            </w:pPr>
            <w:del w:id="304" w:author="HKN-0201" w:date="2025-04-01T09:02:00Z">
              <w:r w:rsidRPr="00B844BF" w:rsidDel="00550F84">
                <w:rPr>
                  <w:rFonts w:hAnsi="ＭＳ 明朝" w:hint="eastAsia"/>
                  <w:bCs/>
                </w:rPr>
                <w:delText>口座番号</w:delText>
              </w:r>
            </w:del>
          </w:p>
        </w:tc>
        <w:tc>
          <w:tcPr>
            <w:tcW w:w="4240" w:type="dxa"/>
          </w:tcPr>
          <w:p w14:paraId="40CF4039" w14:textId="2F974822" w:rsidR="002E4F1B" w:rsidRPr="00B844BF" w:rsidDel="00550F84" w:rsidRDefault="002E4F1B" w:rsidP="004510AE">
            <w:pPr>
              <w:rPr>
                <w:del w:id="305" w:author="HKN-0201" w:date="2025-04-01T09:02:00Z"/>
                <w:rFonts w:hAnsi="ＭＳ 明朝"/>
              </w:rPr>
            </w:pPr>
            <w:del w:id="306" w:author="HKN-0201" w:date="2025-04-01T09:02:00Z">
              <w:r w:rsidRPr="00B844BF" w:rsidDel="00550F84">
                <w:rPr>
                  <w:rFonts w:hAnsi="ＭＳ 明朝" w:hint="eastAsia"/>
                  <w:bCs/>
                </w:rPr>
                <w:delText>名義人</w:delText>
              </w:r>
            </w:del>
          </w:p>
        </w:tc>
      </w:tr>
    </w:tbl>
    <w:p w14:paraId="657E2FED" w14:textId="77777777" w:rsidR="00170972" w:rsidRPr="00B844BF" w:rsidRDefault="00170972" w:rsidP="00170972">
      <w:pPr>
        <w:rPr>
          <w:rFonts w:hAnsi="ＭＳ 明朝" w:hint="eastAsia"/>
          <w:szCs w:val="24"/>
        </w:rPr>
        <w:pPrChange w:id="307" w:author="HKN-0201" w:date="2025-04-01T09:20:00Z">
          <w:pPr/>
        </w:pPrChange>
      </w:pPr>
    </w:p>
    <w:sectPr w:rsidR="00170972" w:rsidRPr="00B844BF" w:rsidSect="00170972">
      <w:pgSz w:w="11906" w:h="16838" w:code="9"/>
      <w:pgMar w:top="1418" w:right="1418" w:bottom="680" w:left="1418" w:header="851" w:footer="992" w:gutter="0"/>
      <w:cols w:space="425"/>
      <w:docGrid w:type="linesAndChars" w:linePitch="357" w:charSpace="-270"/>
      <w:sectPrChange w:id="308" w:author="HKN-0201" w:date="2025-04-01T09:21:00Z">
        <w:sectPr w:rsidR="00170972" w:rsidRPr="00B844BF" w:rsidSect="00170972">
          <w:pgMar w:top="1418" w:right="1418" w:bottom="1134" w:left="1418"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SOM-0311" w:date="2025-02-07T19:21:00Z" w:initials="S">
    <w:p w14:paraId="3CD88E87" w14:textId="1A992250" w:rsidR="000F5C9F" w:rsidRDefault="000F5C9F">
      <w:pPr>
        <w:pStyle w:val="a9"/>
      </w:pPr>
      <w:r>
        <w:rPr>
          <w:rStyle w:val="a8"/>
        </w:rPr>
        <w:annotationRef/>
      </w:r>
      <w:r>
        <w:rPr>
          <w:rFonts w:hint="eastAsia"/>
        </w:rPr>
        <w:t>第6条の表現に合わせました。</w:t>
      </w:r>
    </w:p>
  </w:comment>
  <w:comment w:id="95" w:author="SOM-0311" w:date="2025-02-07T19:09:00Z" w:initials="S">
    <w:p w14:paraId="27F26E2D" w14:textId="77777777" w:rsidR="00D93306" w:rsidRDefault="00D93306">
      <w:pPr>
        <w:pStyle w:val="a9"/>
        <w:rPr>
          <w:noProof/>
        </w:rPr>
      </w:pPr>
      <w:r>
        <w:rPr>
          <w:rStyle w:val="a8"/>
        </w:rPr>
        <w:annotationRef/>
      </w:r>
      <w:r w:rsidR="000F5C9F">
        <w:rPr>
          <w:rFonts w:hint="eastAsia"/>
          <w:noProof/>
        </w:rPr>
        <w:t>「経過措置」とは、例規を改正等する際に、旧例規から新例規への移行をスムーズに行うよう、従前の規定をどのように扱うか等を定める規程を設ける際の見出しに使用します。</w:t>
      </w:r>
    </w:p>
    <w:p w14:paraId="4D4CEF10" w14:textId="77777777" w:rsidR="000F5C9F" w:rsidRDefault="000F5C9F">
      <w:pPr>
        <w:pStyle w:val="a9"/>
        <w:rPr>
          <w:noProof/>
        </w:rPr>
      </w:pPr>
      <w:r>
        <w:rPr>
          <w:rFonts w:hint="eastAsia"/>
          <w:noProof/>
        </w:rPr>
        <w:t>※法制執務詳解では、「従来の法秩序から新しい法秩序への移行が円滑に行われるよう何かしらの措置を講じる必要が生じる。そうして、このような措置を講じるための規定を、経過規程という。」と解説されています。</w:t>
      </w:r>
    </w:p>
    <w:p w14:paraId="28B1FED1" w14:textId="49EFA0D1" w:rsidR="000F5C9F" w:rsidRDefault="000F5C9F">
      <w:pPr>
        <w:pStyle w:val="a9"/>
        <w:rPr>
          <w:noProof/>
        </w:rPr>
      </w:pPr>
      <w:r>
        <w:rPr>
          <w:rFonts w:hint="eastAsia"/>
          <w:noProof/>
        </w:rPr>
        <w:t>このため、この附則には「経過措置」という見出しはそぐわないので、訂正させていただきました。</w:t>
      </w:r>
    </w:p>
    <w:p w14:paraId="2C7F7741" w14:textId="6426D9DA" w:rsidR="000F5C9F" w:rsidRDefault="000F5C9F">
      <w:pPr>
        <w:pStyle w:val="a9"/>
      </w:pPr>
      <w:r>
        <w:rPr>
          <w:rFonts w:hint="eastAsia"/>
          <w:noProof/>
        </w:rPr>
        <w:t>※例審終了後、委員から「そぐわないと思うが、どのような見出しを付けたら良いのか良い案が思いつかなかったので指摘できなかった。」という声がありましたので、当日は指摘はありませんでしたが、事務局にて訂正させていただき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88E87" w15:done="0"/>
  <w15:commentEx w15:paraId="2C7F7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50DBC7" w16cex:dateUtc="2025-02-07T10:21:00Z"/>
  <w16cex:commentExtensible w16cex:durableId="2B50D8E9" w16cex:dateUtc="2025-02-07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88E87" w16cid:durableId="2B50DBC7"/>
  <w16cid:commentId w16cid:paraId="2C7F7741" w16cid:durableId="2B50D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81B53" w14:textId="77777777" w:rsidR="00FB095E" w:rsidRDefault="00FB095E" w:rsidP="00F3052E">
      <w:r>
        <w:separator/>
      </w:r>
    </w:p>
  </w:endnote>
  <w:endnote w:type="continuationSeparator" w:id="0">
    <w:p w14:paraId="1D88BF32" w14:textId="77777777" w:rsidR="00FB095E" w:rsidRDefault="00FB095E" w:rsidP="00F3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1255" w14:textId="77777777" w:rsidR="00FB095E" w:rsidRDefault="00FB095E" w:rsidP="00F3052E">
      <w:r>
        <w:separator/>
      </w:r>
    </w:p>
  </w:footnote>
  <w:footnote w:type="continuationSeparator" w:id="0">
    <w:p w14:paraId="2BE5D9EE" w14:textId="77777777" w:rsidR="00FB095E" w:rsidRDefault="00FB095E" w:rsidP="00F3052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KN-0201">
    <w15:presenceInfo w15:providerId="None" w15:userId="HKN-0201"/>
  </w15:person>
  <w15:person w15:author="SOM-0311">
    <w15:presenceInfo w15:providerId="None" w15:userId="SOM-0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840"/>
  <w:drawingGridHorizontalSpacing w:val="239"/>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E0"/>
    <w:rsid w:val="000114EE"/>
    <w:rsid w:val="000769D0"/>
    <w:rsid w:val="000F5C9F"/>
    <w:rsid w:val="00103DCB"/>
    <w:rsid w:val="00117FD4"/>
    <w:rsid w:val="00126CAD"/>
    <w:rsid w:val="001526F0"/>
    <w:rsid w:val="00170972"/>
    <w:rsid w:val="00170CD3"/>
    <w:rsid w:val="00184479"/>
    <w:rsid w:val="001B1BCC"/>
    <w:rsid w:val="00213A18"/>
    <w:rsid w:val="002338A2"/>
    <w:rsid w:val="00244671"/>
    <w:rsid w:val="00261F91"/>
    <w:rsid w:val="0027472C"/>
    <w:rsid w:val="0027698E"/>
    <w:rsid w:val="002836BC"/>
    <w:rsid w:val="00297641"/>
    <w:rsid w:val="002E4F1B"/>
    <w:rsid w:val="00330C99"/>
    <w:rsid w:val="003818C6"/>
    <w:rsid w:val="003A4598"/>
    <w:rsid w:val="003A6C39"/>
    <w:rsid w:val="00424288"/>
    <w:rsid w:val="00434A20"/>
    <w:rsid w:val="004510AE"/>
    <w:rsid w:val="00496A42"/>
    <w:rsid w:val="004B1F67"/>
    <w:rsid w:val="004D1AC8"/>
    <w:rsid w:val="00522D89"/>
    <w:rsid w:val="00525906"/>
    <w:rsid w:val="00550F84"/>
    <w:rsid w:val="005737FB"/>
    <w:rsid w:val="00612B35"/>
    <w:rsid w:val="00665AC3"/>
    <w:rsid w:val="006B2B1D"/>
    <w:rsid w:val="0073408B"/>
    <w:rsid w:val="00752F85"/>
    <w:rsid w:val="007F57B5"/>
    <w:rsid w:val="008E26E0"/>
    <w:rsid w:val="008E471E"/>
    <w:rsid w:val="00946C47"/>
    <w:rsid w:val="009700C8"/>
    <w:rsid w:val="00A46495"/>
    <w:rsid w:val="00AD3075"/>
    <w:rsid w:val="00AE4961"/>
    <w:rsid w:val="00AE7E64"/>
    <w:rsid w:val="00B0676A"/>
    <w:rsid w:val="00B844BF"/>
    <w:rsid w:val="00B8635D"/>
    <w:rsid w:val="00C1648A"/>
    <w:rsid w:val="00CB5D56"/>
    <w:rsid w:val="00D16669"/>
    <w:rsid w:val="00D61D01"/>
    <w:rsid w:val="00D93306"/>
    <w:rsid w:val="00DE5597"/>
    <w:rsid w:val="00DF6F44"/>
    <w:rsid w:val="00E12B41"/>
    <w:rsid w:val="00E46293"/>
    <w:rsid w:val="00E62ECA"/>
    <w:rsid w:val="00E63B7D"/>
    <w:rsid w:val="00EB185A"/>
    <w:rsid w:val="00ED43BF"/>
    <w:rsid w:val="00F3052E"/>
    <w:rsid w:val="00F57F3B"/>
    <w:rsid w:val="00F762E0"/>
    <w:rsid w:val="00F76EAD"/>
    <w:rsid w:val="00F77C32"/>
    <w:rsid w:val="00F96E43"/>
    <w:rsid w:val="00FB095E"/>
    <w:rsid w:val="00FB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4337">
      <v:textbox inset="5.85pt,.7pt,5.85pt,.7pt"/>
    </o:shapedefaults>
    <o:shapelayout v:ext="edit">
      <o:idmap v:ext="edit" data="1"/>
    </o:shapelayout>
  </w:shapeDefaults>
  <w:decimalSymbol w:val="."/>
  <w:listSeparator w:val=","/>
  <w14:docId w14:val="0F8251F3"/>
  <w15:chartTrackingRefBased/>
  <w15:docId w15:val="{252E682C-5351-44F6-930E-CCD68721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6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E4F1B"/>
    <w:pPr>
      <w:jc w:val="center"/>
    </w:pPr>
    <w:rPr>
      <w:rFonts w:hAnsi="Century" w:cs="Times New Roman"/>
      <w:szCs w:val="24"/>
    </w:rPr>
  </w:style>
  <w:style w:type="character" w:customStyle="1" w:styleId="a4">
    <w:name w:val="記 (文字)"/>
    <w:basedOn w:val="a0"/>
    <w:link w:val="a3"/>
    <w:rsid w:val="002E4F1B"/>
    <w:rPr>
      <w:rFonts w:ascii="ＭＳ 明朝" w:eastAsia="ＭＳ 明朝" w:hAnsi="Century" w:cs="Times New Roman"/>
      <w:sz w:val="24"/>
      <w:szCs w:val="24"/>
    </w:rPr>
  </w:style>
  <w:style w:type="paragraph" w:styleId="a5">
    <w:name w:val="Closing"/>
    <w:basedOn w:val="a"/>
    <w:link w:val="a6"/>
    <w:rsid w:val="002E4F1B"/>
    <w:pPr>
      <w:jc w:val="right"/>
    </w:pPr>
    <w:rPr>
      <w:rFonts w:hAnsi="Century" w:cs="Times New Roman"/>
      <w:szCs w:val="24"/>
    </w:rPr>
  </w:style>
  <w:style w:type="character" w:customStyle="1" w:styleId="a6">
    <w:name w:val="結語 (文字)"/>
    <w:basedOn w:val="a0"/>
    <w:link w:val="a5"/>
    <w:rsid w:val="002E4F1B"/>
    <w:rPr>
      <w:rFonts w:ascii="ＭＳ 明朝" w:eastAsia="ＭＳ 明朝" w:hAnsi="Century" w:cs="Times New Roman"/>
      <w:sz w:val="24"/>
      <w:szCs w:val="24"/>
    </w:rPr>
  </w:style>
  <w:style w:type="table" w:styleId="a7">
    <w:name w:val="Table Grid"/>
    <w:basedOn w:val="a1"/>
    <w:rsid w:val="002E4F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A4598"/>
    <w:rPr>
      <w:sz w:val="18"/>
      <w:szCs w:val="18"/>
    </w:rPr>
  </w:style>
  <w:style w:type="paragraph" w:styleId="a9">
    <w:name w:val="annotation text"/>
    <w:basedOn w:val="a"/>
    <w:link w:val="aa"/>
    <w:uiPriority w:val="99"/>
    <w:semiHidden/>
    <w:unhideWhenUsed/>
    <w:rsid w:val="003A4598"/>
    <w:pPr>
      <w:jc w:val="left"/>
    </w:pPr>
  </w:style>
  <w:style w:type="character" w:customStyle="1" w:styleId="aa">
    <w:name w:val="コメント文字列 (文字)"/>
    <w:basedOn w:val="a0"/>
    <w:link w:val="a9"/>
    <w:uiPriority w:val="99"/>
    <w:semiHidden/>
    <w:rsid w:val="003A4598"/>
    <w:rPr>
      <w:rFonts w:ascii="ＭＳ 明朝" w:eastAsia="ＭＳ 明朝"/>
      <w:sz w:val="24"/>
    </w:rPr>
  </w:style>
  <w:style w:type="paragraph" w:styleId="ab">
    <w:name w:val="annotation subject"/>
    <w:basedOn w:val="a9"/>
    <w:next w:val="a9"/>
    <w:link w:val="ac"/>
    <w:uiPriority w:val="99"/>
    <w:semiHidden/>
    <w:unhideWhenUsed/>
    <w:rsid w:val="003A4598"/>
    <w:rPr>
      <w:b/>
      <w:bCs/>
    </w:rPr>
  </w:style>
  <w:style w:type="character" w:customStyle="1" w:styleId="ac">
    <w:name w:val="コメント内容 (文字)"/>
    <w:basedOn w:val="aa"/>
    <w:link w:val="ab"/>
    <w:uiPriority w:val="99"/>
    <w:semiHidden/>
    <w:rsid w:val="003A4598"/>
    <w:rPr>
      <w:rFonts w:ascii="ＭＳ 明朝" w:eastAsia="ＭＳ 明朝"/>
      <w:b/>
      <w:bCs/>
      <w:sz w:val="24"/>
    </w:rPr>
  </w:style>
  <w:style w:type="paragraph" w:styleId="ad">
    <w:name w:val="Revision"/>
    <w:hidden/>
    <w:uiPriority w:val="99"/>
    <w:semiHidden/>
    <w:rsid w:val="003A4598"/>
    <w:rPr>
      <w:rFonts w:ascii="ＭＳ 明朝" w:eastAsia="ＭＳ 明朝"/>
      <w:sz w:val="24"/>
    </w:rPr>
  </w:style>
  <w:style w:type="paragraph" w:styleId="ae">
    <w:name w:val="Balloon Text"/>
    <w:basedOn w:val="a"/>
    <w:link w:val="af"/>
    <w:uiPriority w:val="99"/>
    <w:semiHidden/>
    <w:unhideWhenUsed/>
    <w:rsid w:val="00F77C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7C32"/>
    <w:rPr>
      <w:rFonts w:asciiTheme="majorHAnsi" w:eastAsiaTheme="majorEastAsia" w:hAnsiTheme="majorHAnsi" w:cstheme="majorBidi"/>
      <w:sz w:val="18"/>
      <w:szCs w:val="18"/>
    </w:rPr>
  </w:style>
  <w:style w:type="paragraph" w:styleId="af0">
    <w:name w:val="header"/>
    <w:basedOn w:val="a"/>
    <w:link w:val="af1"/>
    <w:uiPriority w:val="99"/>
    <w:unhideWhenUsed/>
    <w:rsid w:val="00F3052E"/>
    <w:pPr>
      <w:tabs>
        <w:tab w:val="center" w:pos="4252"/>
        <w:tab w:val="right" w:pos="8504"/>
      </w:tabs>
      <w:snapToGrid w:val="0"/>
    </w:pPr>
  </w:style>
  <w:style w:type="character" w:customStyle="1" w:styleId="af1">
    <w:name w:val="ヘッダー (文字)"/>
    <w:basedOn w:val="a0"/>
    <w:link w:val="af0"/>
    <w:uiPriority w:val="99"/>
    <w:rsid w:val="00F3052E"/>
    <w:rPr>
      <w:rFonts w:ascii="ＭＳ 明朝" w:eastAsia="ＭＳ 明朝"/>
      <w:sz w:val="24"/>
    </w:rPr>
  </w:style>
  <w:style w:type="paragraph" w:styleId="af2">
    <w:name w:val="footer"/>
    <w:basedOn w:val="a"/>
    <w:link w:val="af3"/>
    <w:uiPriority w:val="99"/>
    <w:unhideWhenUsed/>
    <w:rsid w:val="00F3052E"/>
    <w:pPr>
      <w:tabs>
        <w:tab w:val="center" w:pos="4252"/>
        <w:tab w:val="right" w:pos="8504"/>
      </w:tabs>
      <w:snapToGrid w:val="0"/>
    </w:pPr>
  </w:style>
  <w:style w:type="character" w:customStyle="1" w:styleId="af3">
    <w:name w:val="フッター (文字)"/>
    <w:basedOn w:val="a0"/>
    <w:link w:val="af2"/>
    <w:uiPriority w:val="99"/>
    <w:rsid w:val="00F3052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8E36-5953-42BE-B35A-5001DB21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HKN-0201</dc:creator>
  <cp:keywords/>
  <dc:description/>
  <cp:lastModifiedBy>HKN-0201</cp:lastModifiedBy>
  <cp:revision>7</cp:revision>
  <cp:lastPrinted>2025-04-01T00:06:00Z</cp:lastPrinted>
  <dcterms:created xsi:type="dcterms:W3CDTF">2025-03-31T09:15:00Z</dcterms:created>
  <dcterms:modified xsi:type="dcterms:W3CDTF">2025-04-01T00:21:00Z</dcterms:modified>
</cp:coreProperties>
</file>